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80149" w14:textId="77777777" w:rsidR="00824D67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2C2047">
        <w:rPr>
          <w:rFonts w:asciiTheme="minorHAnsi" w:hAnsiTheme="minorHAnsi" w:cstheme="minorHAnsi"/>
          <w:b/>
          <w:i/>
          <w:sz w:val="22"/>
          <w:szCs w:val="22"/>
        </w:rPr>
        <w:t>Statut Polskiego Związku Łyżwiarstwa Szybkiego</w:t>
      </w:r>
    </w:p>
    <w:p w14:paraId="2E263F90" w14:textId="77777777" w:rsidR="00FB5D16" w:rsidRPr="00471E1C" w:rsidRDefault="00FB5D16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E74B5" w:themeColor="accent1" w:themeShade="BF"/>
          <w:sz w:val="20"/>
          <w:szCs w:val="20"/>
        </w:rPr>
      </w:pPr>
    </w:p>
    <w:p w14:paraId="0C613C53" w14:textId="77777777" w:rsidR="00FC0CAE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 xml:space="preserve">Rozdział I </w:t>
      </w:r>
    </w:p>
    <w:p w14:paraId="0953FACC" w14:textId="77777777" w:rsidR="00824D67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C2047">
        <w:rPr>
          <w:rFonts w:asciiTheme="minorHAnsi" w:hAnsiTheme="minorHAnsi" w:cstheme="minorHAnsi"/>
          <w:b/>
          <w:sz w:val="22"/>
          <w:szCs w:val="22"/>
          <w:u w:val="single"/>
        </w:rPr>
        <w:t>Postanowienia ogólne</w:t>
      </w:r>
    </w:p>
    <w:p w14:paraId="75C911E3" w14:textId="77777777" w:rsidR="00FB5D16" w:rsidRPr="00471E1C" w:rsidRDefault="00FB5D16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DC030FE" w14:textId="77777777" w:rsidR="00824D67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>§ 1</w:t>
      </w:r>
    </w:p>
    <w:p w14:paraId="1124601C" w14:textId="77777777" w:rsidR="00824D67" w:rsidRPr="002C2047" w:rsidRDefault="00824D67" w:rsidP="004E7B2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Polski Związek Łyżwiarstwa Szybkiego (w skrócie PZŁS), zwany dalej „Związkiem”, jest polskim związkiem sportowym</w:t>
      </w:r>
      <w:r w:rsidR="00255A55" w:rsidRPr="002C2047">
        <w:rPr>
          <w:rFonts w:asciiTheme="minorHAnsi" w:hAnsiTheme="minorHAnsi" w:cstheme="minorHAnsi"/>
          <w:sz w:val="22"/>
          <w:szCs w:val="22"/>
        </w:rPr>
        <w:t>.</w:t>
      </w:r>
      <w:r w:rsidRPr="002C20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87D1DD" w14:textId="77777777" w:rsidR="00824D67" w:rsidRPr="007E3075" w:rsidRDefault="00824D67" w:rsidP="004E7B2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Związek działa w sporcie łyżwiarstwo szy</w:t>
      </w:r>
      <w:r w:rsidR="005D0607" w:rsidRPr="002C2047">
        <w:rPr>
          <w:rFonts w:asciiTheme="minorHAnsi" w:hAnsiTheme="minorHAnsi" w:cstheme="minorHAnsi"/>
          <w:sz w:val="22"/>
          <w:szCs w:val="22"/>
        </w:rPr>
        <w:t xml:space="preserve">bkie </w:t>
      </w:r>
      <w:r w:rsidR="005D0607" w:rsidRPr="007E3075">
        <w:rPr>
          <w:rFonts w:asciiTheme="minorHAnsi" w:hAnsiTheme="minorHAnsi" w:cstheme="minorHAnsi"/>
          <w:sz w:val="22"/>
          <w:szCs w:val="22"/>
        </w:rPr>
        <w:t xml:space="preserve">– na torze długim i </w:t>
      </w:r>
      <w:r w:rsidR="0002249B" w:rsidRPr="007E3075">
        <w:rPr>
          <w:rFonts w:asciiTheme="minorHAnsi" w:hAnsiTheme="minorHAnsi" w:cstheme="minorHAnsi"/>
          <w:sz w:val="22"/>
          <w:szCs w:val="22"/>
        </w:rPr>
        <w:t xml:space="preserve">w </w:t>
      </w:r>
      <w:proofErr w:type="spellStart"/>
      <w:r w:rsidR="005D0607" w:rsidRPr="007E3075">
        <w:rPr>
          <w:rFonts w:asciiTheme="minorHAnsi" w:hAnsiTheme="minorHAnsi" w:cstheme="minorHAnsi"/>
          <w:sz w:val="22"/>
          <w:szCs w:val="22"/>
        </w:rPr>
        <w:t>short</w:t>
      </w:r>
      <w:proofErr w:type="spellEnd"/>
      <w:r w:rsidR="005D0607" w:rsidRPr="007E3075">
        <w:rPr>
          <w:rFonts w:asciiTheme="minorHAnsi" w:hAnsiTheme="minorHAnsi" w:cstheme="minorHAnsi"/>
          <w:sz w:val="22"/>
          <w:szCs w:val="22"/>
        </w:rPr>
        <w:t xml:space="preserve"> track</w:t>
      </w:r>
      <w:r w:rsidR="008406C2" w:rsidRPr="007E3075">
        <w:rPr>
          <w:rFonts w:asciiTheme="minorHAnsi" w:hAnsiTheme="minorHAnsi" w:cstheme="minorHAnsi"/>
          <w:sz w:val="22"/>
          <w:szCs w:val="22"/>
        </w:rPr>
        <w:t>u</w:t>
      </w:r>
      <w:r w:rsidR="005D0607" w:rsidRPr="007E3075">
        <w:rPr>
          <w:rFonts w:asciiTheme="minorHAnsi" w:hAnsiTheme="minorHAnsi" w:cstheme="minorHAnsi"/>
          <w:sz w:val="22"/>
          <w:szCs w:val="22"/>
        </w:rPr>
        <w:t>.</w:t>
      </w:r>
    </w:p>
    <w:p w14:paraId="648ACDE5" w14:textId="77777777" w:rsidR="00824D67" w:rsidRPr="002C2047" w:rsidRDefault="00824D67" w:rsidP="004E7B2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 xml:space="preserve">Związek, obok nazwy polskiej, posługuje się nazwą w języku angielskim: </w:t>
      </w:r>
      <w:proofErr w:type="spellStart"/>
      <w:r w:rsidRPr="002C2047">
        <w:rPr>
          <w:rFonts w:asciiTheme="minorHAnsi" w:hAnsiTheme="minorHAnsi" w:cstheme="minorHAnsi"/>
          <w:sz w:val="22"/>
          <w:szCs w:val="22"/>
        </w:rPr>
        <w:t>Polish</w:t>
      </w:r>
      <w:proofErr w:type="spellEnd"/>
      <w:r w:rsidRPr="002C20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2047">
        <w:rPr>
          <w:rFonts w:asciiTheme="minorHAnsi" w:hAnsiTheme="minorHAnsi" w:cstheme="minorHAnsi"/>
          <w:sz w:val="22"/>
          <w:szCs w:val="22"/>
        </w:rPr>
        <w:t>Speed</w:t>
      </w:r>
      <w:proofErr w:type="spellEnd"/>
      <w:r w:rsidRPr="002C2047">
        <w:rPr>
          <w:rFonts w:asciiTheme="minorHAnsi" w:hAnsiTheme="minorHAnsi" w:cstheme="minorHAnsi"/>
          <w:sz w:val="22"/>
          <w:szCs w:val="22"/>
        </w:rPr>
        <w:t xml:space="preserve"> Skating </w:t>
      </w:r>
      <w:proofErr w:type="spellStart"/>
      <w:r w:rsidRPr="002C2047">
        <w:rPr>
          <w:rFonts w:asciiTheme="minorHAnsi" w:hAnsiTheme="minorHAnsi" w:cstheme="minorHAnsi"/>
          <w:sz w:val="22"/>
          <w:szCs w:val="22"/>
        </w:rPr>
        <w:t>Association</w:t>
      </w:r>
      <w:proofErr w:type="spellEnd"/>
      <w:r w:rsidRPr="002C2047">
        <w:rPr>
          <w:rFonts w:asciiTheme="minorHAnsi" w:hAnsiTheme="minorHAnsi" w:cstheme="minorHAnsi"/>
          <w:sz w:val="22"/>
          <w:szCs w:val="22"/>
        </w:rPr>
        <w:t>.</w:t>
      </w:r>
    </w:p>
    <w:p w14:paraId="3C09B663" w14:textId="77777777" w:rsidR="00824D67" w:rsidRPr="002C2047" w:rsidRDefault="00824D67" w:rsidP="004E7B2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Związek może być członkiem krajowych i międzynarodowych organizacji sportowych o tym samym lub podobnym zakresie działania.</w:t>
      </w:r>
    </w:p>
    <w:p w14:paraId="5BA6D8E4" w14:textId="77777777" w:rsidR="00FB5D16" w:rsidRPr="00471E1C" w:rsidRDefault="00FB5D16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ADB965F" w14:textId="77777777" w:rsidR="00824D67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>§ 2</w:t>
      </w:r>
    </w:p>
    <w:p w14:paraId="4524716F" w14:textId="77777777" w:rsidR="00824D67" w:rsidRPr="002C2047" w:rsidRDefault="00824D67" w:rsidP="004E7B2E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Terenem działania Związku jest obszar Rzeczypospolitej Polskiej. Dla realizowania celów statutowych Związek może również prowadzić działalność poza granicami Rzeczpospolitej Polskiej.</w:t>
      </w:r>
    </w:p>
    <w:p w14:paraId="22208EA3" w14:textId="77777777" w:rsidR="00824D67" w:rsidRPr="002C2047" w:rsidRDefault="00824D67" w:rsidP="004E7B2E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Siedzibą władz Związku jest miasto stołeczne Warszawa.</w:t>
      </w:r>
    </w:p>
    <w:p w14:paraId="560CB87D" w14:textId="77777777" w:rsidR="00FB5D16" w:rsidRPr="00471E1C" w:rsidRDefault="00FB5D16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10E72DE" w14:textId="77777777" w:rsidR="00824D67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2599838" w14:textId="77777777" w:rsidR="00824D67" w:rsidRPr="007E3075" w:rsidRDefault="00824D67" w:rsidP="004E7B2E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3075">
        <w:rPr>
          <w:rFonts w:asciiTheme="minorHAnsi" w:hAnsiTheme="minorHAnsi" w:cstheme="minorHAnsi"/>
          <w:sz w:val="22"/>
          <w:szCs w:val="22"/>
        </w:rPr>
        <w:t>Związek działa zgodnie z porządkiem prawnym Rzeczypospolitej Polskiej</w:t>
      </w:r>
      <w:r w:rsidR="007E3075" w:rsidRPr="007E3075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7E3075">
        <w:rPr>
          <w:rFonts w:asciiTheme="minorHAnsi" w:hAnsiTheme="minorHAnsi" w:cstheme="minorHAnsi"/>
          <w:sz w:val="22"/>
          <w:szCs w:val="22"/>
        </w:rPr>
        <w:t>oraz niniejszym statutem.</w:t>
      </w:r>
    </w:p>
    <w:p w14:paraId="223199ED" w14:textId="77777777" w:rsidR="001722C3" w:rsidRPr="007E3075" w:rsidRDefault="001722C3" w:rsidP="004E7B2E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3075">
        <w:rPr>
          <w:rFonts w:asciiTheme="minorHAnsi" w:hAnsiTheme="minorHAnsi" w:cstheme="minorHAnsi"/>
          <w:sz w:val="22"/>
          <w:szCs w:val="22"/>
        </w:rPr>
        <w:t>Związek posiada osobowość prawną.</w:t>
      </w:r>
    </w:p>
    <w:p w14:paraId="63EADD0E" w14:textId="77777777" w:rsidR="00824D67" w:rsidRPr="007E3075" w:rsidRDefault="00824D67" w:rsidP="004E7B2E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3075">
        <w:rPr>
          <w:rFonts w:asciiTheme="minorHAnsi" w:hAnsiTheme="minorHAnsi" w:cstheme="minorHAnsi"/>
          <w:sz w:val="22"/>
          <w:szCs w:val="22"/>
        </w:rPr>
        <w:t xml:space="preserve">Przy wykonywaniu swoich działań Związek przestrzega obowiązujących przepisów </w:t>
      </w:r>
      <w:r w:rsidR="005D0607" w:rsidRPr="007E3075">
        <w:rPr>
          <w:rFonts w:asciiTheme="minorHAnsi" w:hAnsiTheme="minorHAnsi" w:cstheme="minorHAnsi"/>
          <w:sz w:val="22"/>
          <w:szCs w:val="22"/>
        </w:rPr>
        <w:t>Międzynarodowej Unii Łyżwiarskiej (ISU)</w:t>
      </w:r>
      <w:r w:rsidR="00276ABE" w:rsidRPr="007E3075">
        <w:rPr>
          <w:rFonts w:asciiTheme="minorHAnsi" w:hAnsiTheme="minorHAnsi" w:cstheme="minorHAnsi"/>
          <w:sz w:val="22"/>
          <w:szCs w:val="22"/>
        </w:rPr>
        <w:t xml:space="preserve"> oraz Światowej Agencji Antydopingowej (WADA).</w:t>
      </w:r>
    </w:p>
    <w:p w14:paraId="442F589F" w14:textId="77777777" w:rsidR="00824D67" w:rsidRPr="00183B9E" w:rsidRDefault="00824D67" w:rsidP="004E7B2E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ins w:id="0" w:author="Lukasz Klimczyk" w:date="2025-05-14T17:36:00Z" w16du:dateUtc="2025-05-14T15:36:00Z"/>
          <w:rFonts w:asciiTheme="minorHAnsi" w:hAnsiTheme="minorHAnsi" w:cstheme="minorHAnsi"/>
          <w:color w:val="00B0F0"/>
          <w:sz w:val="22"/>
          <w:szCs w:val="22"/>
          <w:rPrChange w:id="1" w:author="Lukasz Klimczyk" w:date="2025-05-14T17:36:00Z" w16du:dateUtc="2025-05-14T15:36:00Z">
            <w:rPr>
              <w:ins w:id="2" w:author="Lukasz Klimczyk" w:date="2025-05-14T17:36:00Z" w16du:dateUtc="2025-05-14T15:36:00Z"/>
              <w:rFonts w:asciiTheme="minorHAnsi" w:hAnsiTheme="minorHAnsi" w:cstheme="minorHAnsi"/>
              <w:sz w:val="22"/>
              <w:szCs w:val="22"/>
            </w:rPr>
          </w:rPrChange>
        </w:rPr>
      </w:pPr>
      <w:r w:rsidRPr="00C62F7B">
        <w:rPr>
          <w:rFonts w:asciiTheme="minorHAnsi" w:hAnsiTheme="minorHAnsi" w:cstheme="minorHAnsi"/>
          <w:sz w:val="22"/>
          <w:szCs w:val="22"/>
        </w:rPr>
        <w:t>Nadzór nad działalnością Związku sprawuje minister właściwy do spraw kultury fizycznej</w:t>
      </w:r>
      <w:r w:rsidR="006014C1" w:rsidRPr="00C62F7B">
        <w:rPr>
          <w:rFonts w:asciiTheme="minorHAnsi" w:hAnsiTheme="minorHAnsi" w:cstheme="minorHAnsi"/>
          <w:sz w:val="22"/>
          <w:szCs w:val="22"/>
        </w:rPr>
        <w:t>.</w:t>
      </w:r>
    </w:p>
    <w:p w14:paraId="6E436D19" w14:textId="1FBCDA1B" w:rsidR="00183B9E" w:rsidRPr="00183B9E" w:rsidRDefault="00183B9E" w:rsidP="004E7B2E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ins w:id="3" w:author="Lukasz Klimczyk" w:date="2025-05-14T17:38:00Z" w16du:dateUtc="2025-05-14T15:38:00Z"/>
          <w:rFonts w:asciiTheme="minorHAnsi" w:hAnsiTheme="minorHAnsi" w:cstheme="minorHAnsi"/>
          <w:color w:val="00B0F0"/>
          <w:sz w:val="22"/>
          <w:szCs w:val="22"/>
          <w:rPrChange w:id="4" w:author="Lukasz Klimczyk" w:date="2025-05-14T17:38:00Z" w16du:dateUtc="2025-05-14T15:38:00Z">
            <w:rPr>
              <w:ins w:id="5" w:author="Lukasz Klimczyk" w:date="2025-05-14T17:38:00Z" w16du:dateUtc="2025-05-14T15:38:00Z"/>
              <w:rFonts w:asciiTheme="minorHAnsi" w:hAnsiTheme="minorHAnsi" w:cstheme="minorHAnsi"/>
              <w:sz w:val="22"/>
              <w:szCs w:val="22"/>
            </w:rPr>
          </w:rPrChange>
        </w:rPr>
      </w:pPr>
      <w:ins w:id="6" w:author="Lukasz Klimczyk" w:date="2025-05-14T17:36:00Z" w16du:dateUtc="2025-05-14T15:36:00Z">
        <w:r>
          <w:rPr>
            <w:rFonts w:asciiTheme="minorHAnsi" w:hAnsiTheme="minorHAnsi" w:cstheme="minorHAnsi"/>
            <w:sz w:val="22"/>
            <w:szCs w:val="22"/>
          </w:rPr>
          <w:t xml:space="preserve">Związek jest członkiem </w:t>
        </w:r>
      </w:ins>
      <w:ins w:id="7" w:author="Lukasz Klimczyk" w:date="2025-05-14T17:37:00Z" w16du:dateUtc="2025-05-14T15:37:00Z">
        <w:r>
          <w:rPr>
            <w:rFonts w:asciiTheme="minorHAnsi" w:hAnsiTheme="minorHAnsi" w:cstheme="minorHAnsi"/>
            <w:sz w:val="22"/>
            <w:szCs w:val="22"/>
          </w:rPr>
          <w:t xml:space="preserve">Międzynarodowej Unii </w:t>
        </w:r>
      </w:ins>
      <w:ins w:id="8" w:author="Lukasz Klimczyk" w:date="2025-05-14T17:38:00Z" w16du:dateUtc="2025-05-14T15:38:00Z">
        <w:r>
          <w:rPr>
            <w:rFonts w:asciiTheme="minorHAnsi" w:hAnsiTheme="minorHAnsi" w:cstheme="minorHAnsi"/>
            <w:sz w:val="22"/>
            <w:szCs w:val="22"/>
          </w:rPr>
          <w:t>Łyżwiarskiej (ISU)</w:t>
        </w:r>
      </w:ins>
      <w:ins w:id="9" w:author="Lukasz Klimczyk" w:date="2025-05-23T10:35:00Z" w16du:dateUtc="2025-05-23T08:35:00Z">
        <w:r w:rsidR="00FD3861">
          <w:rPr>
            <w:rFonts w:asciiTheme="minorHAnsi" w:hAnsiTheme="minorHAnsi" w:cstheme="minorHAnsi"/>
            <w:sz w:val="22"/>
            <w:szCs w:val="22"/>
          </w:rPr>
          <w:t>.</w:t>
        </w:r>
      </w:ins>
    </w:p>
    <w:p w14:paraId="3657CBFE" w14:textId="71822FB1" w:rsidR="00183B9E" w:rsidRPr="00C62F7B" w:rsidRDefault="00183B9E" w:rsidP="004E7B2E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ins w:id="10" w:author="Lukasz Klimczyk" w:date="2025-05-14T17:38:00Z" w16du:dateUtc="2025-05-14T15:38:00Z">
        <w:r>
          <w:rPr>
            <w:rFonts w:asciiTheme="minorHAnsi" w:hAnsiTheme="minorHAnsi" w:cstheme="minorHAnsi"/>
            <w:sz w:val="22"/>
            <w:szCs w:val="22"/>
          </w:rPr>
          <w:t>Do prowadzenia swoich spraw Związek może zatrudniać p</w:t>
        </w:r>
      </w:ins>
      <w:ins w:id="11" w:author="Lukasz Klimczyk" w:date="2025-05-14T17:39:00Z" w16du:dateUtc="2025-05-14T15:39:00Z">
        <w:r>
          <w:rPr>
            <w:rFonts w:asciiTheme="minorHAnsi" w:hAnsiTheme="minorHAnsi" w:cstheme="minorHAnsi"/>
            <w:sz w:val="22"/>
            <w:szCs w:val="22"/>
          </w:rPr>
          <w:t xml:space="preserve">racowników. </w:t>
        </w:r>
      </w:ins>
    </w:p>
    <w:p w14:paraId="6767B33C" w14:textId="77777777" w:rsidR="00A704B9" w:rsidRPr="00471E1C" w:rsidRDefault="00A704B9" w:rsidP="00471E1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B0F0"/>
          <w:sz w:val="16"/>
          <w:szCs w:val="16"/>
          <w:lang w:eastAsia="pl-PL"/>
        </w:rPr>
      </w:pPr>
    </w:p>
    <w:p w14:paraId="1053FF15" w14:textId="77777777" w:rsidR="00824D67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>§ 4</w:t>
      </w:r>
    </w:p>
    <w:p w14:paraId="016D8CE5" w14:textId="77777777" w:rsidR="00824D67" w:rsidRPr="00C654C9" w:rsidRDefault="00824D67" w:rsidP="004E7B2E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654C9">
        <w:rPr>
          <w:rFonts w:asciiTheme="minorHAnsi" w:hAnsiTheme="minorHAnsi" w:cstheme="minorHAnsi"/>
          <w:sz w:val="22"/>
          <w:szCs w:val="22"/>
        </w:rPr>
        <w:t>Związek używa pieczęci i odznak organizacyjnyc</w:t>
      </w:r>
      <w:r w:rsidR="00A704B9" w:rsidRPr="00C654C9">
        <w:rPr>
          <w:rFonts w:asciiTheme="minorHAnsi" w:hAnsiTheme="minorHAnsi" w:cstheme="minorHAnsi"/>
          <w:sz w:val="22"/>
          <w:szCs w:val="22"/>
        </w:rPr>
        <w:t xml:space="preserve">h z zachowaniem obowiązujących </w:t>
      </w:r>
      <w:r w:rsidRPr="00C654C9">
        <w:rPr>
          <w:rFonts w:asciiTheme="minorHAnsi" w:hAnsiTheme="minorHAnsi" w:cstheme="minorHAnsi"/>
          <w:sz w:val="22"/>
          <w:szCs w:val="22"/>
        </w:rPr>
        <w:t>w tym zakresie przepisów.</w:t>
      </w:r>
    </w:p>
    <w:p w14:paraId="62C2CC82" w14:textId="77777777" w:rsidR="00824D67" w:rsidRPr="00C654C9" w:rsidRDefault="00824D67" w:rsidP="004E7B2E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654C9">
        <w:rPr>
          <w:rFonts w:asciiTheme="minorHAnsi" w:hAnsiTheme="minorHAnsi" w:cstheme="minorHAnsi"/>
          <w:sz w:val="22"/>
          <w:szCs w:val="22"/>
        </w:rPr>
        <w:t>Związek posiada własny sztandar, którego wzór stanowi strona frontowa – na białym polu centralnie usytuowana odznaka związku, pod nią złote cyfry „1921” oraz liście laurowe. Nad odznaką napis w kolorze złotym „Polski Związek” a pod odznaką i liśćmi „Łyżwiarstwa Szybkiego”; na odwrocie srebrny orzeł /godło RP/ na czerwonym polu.</w:t>
      </w:r>
    </w:p>
    <w:p w14:paraId="662C9495" w14:textId="77777777" w:rsidR="00824D67" w:rsidRPr="00C654C9" w:rsidRDefault="00824D67" w:rsidP="004E7B2E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654C9">
        <w:rPr>
          <w:rFonts w:asciiTheme="minorHAnsi" w:hAnsiTheme="minorHAnsi" w:cstheme="minorHAnsi"/>
          <w:sz w:val="22"/>
          <w:szCs w:val="22"/>
        </w:rPr>
        <w:t>Związek posiada odznakę, której wzór stanowi wewnątrz jasnoniebieskiego owalu imitującego tor łyżwiarski znajduje się biało-czerwone pole. Na polu białym złote litery „PZŁS”, na polu czerwonym sylwetka łyżwy w kolorze srebrnym.</w:t>
      </w:r>
    </w:p>
    <w:p w14:paraId="574CF903" w14:textId="77777777" w:rsidR="00824D67" w:rsidRPr="00C654C9" w:rsidRDefault="00824D67" w:rsidP="004E7B2E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654C9">
        <w:rPr>
          <w:rFonts w:asciiTheme="minorHAnsi" w:hAnsiTheme="minorHAnsi" w:cstheme="minorHAnsi"/>
          <w:sz w:val="22"/>
          <w:szCs w:val="22"/>
        </w:rPr>
        <w:t>Związek posiada odznakę honorową w kolorach: ZŁOTY, SREBRNY, BRĄZOWY.</w:t>
      </w:r>
      <w:r w:rsidRPr="00C654C9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3EF9BC9C" w14:textId="77777777" w:rsidR="005D0607" w:rsidRPr="00C654C9" w:rsidRDefault="00824D67" w:rsidP="004E7B2E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654C9">
        <w:rPr>
          <w:rFonts w:asciiTheme="minorHAnsi" w:hAnsiTheme="minorHAnsi" w:cstheme="minorHAnsi"/>
          <w:sz w:val="22"/>
          <w:szCs w:val="22"/>
        </w:rPr>
        <w:t xml:space="preserve">Wszystkie prawa do sztandaru, flagi, symbolu, emblematu, odznak honorowych, odznak sportowych i organizacyjnych oraz pieczęci – posiada wyłącznie Związek. </w:t>
      </w:r>
    </w:p>
    <w:p w14:paraId="0DC58251" w14:textId="77777777" w:rsidR="005D0607" w:rsidRPr="002C2047" w:rsidRDefault="005D060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252880" w14:textId="77777777" w:rsidR="00D1742D" w:rsidRPr="002C2047" w:rsidRDefault="00D1742D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>Rozdział II</w:t>
      </w:r>
    </w:p>
    <w:p w14:paraId="458FB6DA" w14:textId="77777777" w:rsidR="00D1742D" w:rsidRPr="002C2047" w:rsidRDefault="00D1742D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C2047">
        <w:rPr>
          <w:rFonts w:asciiTheme="minorHAnsi" w:hAnsiTheme="minorHAnsi" w:cstheme="minorHAnsi"/>
          <w:b/>
          <w:sz w:val="22"/>
          <w:szCs w:val="22"/>
          <w:u w:val="single"/>
        </w:rPr>
        <w:t>Cele Związku i sposoby ich realizacji</w:t>
      </w:r>
    </w:p>
    <w:p w14:paraId="3566A8E1" w14:textId="77777777" w:rsidR="00D1742D" w:rsidRPr="00471E1C" w:rsidRDefault="00D1742D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3E6997DB" w14:textId="77777777" w:rsidR="00824D67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>§ 5</w:t>
      </w:r>
    </w:p>
    <w:p w14:paraId="73F37769" w14:textId="77777777" w:rsidR="00824D67" w:rsidRPr="002C2047" w:rsidRDefault="00824D67" w:rsidP="004E7B2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Celem Związku jest:</w:t>
      </w:r>
    </w:p>
    <w:p w14:paraId="5E38E297" w14:textId="77777777" w:rsidR="00824D67" w:rsidRPr="002C2047" w:rsidRDefault="00824D67" w:rsidP="00355D4A">
      <w:pPr>
        <w:pStyle w:val="NormalnyWeb"/>
        <w:numPr>
          <w:ilvl w:val="0"/>
          <w:numId w:val="65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organizacja i prowadzenie współzawodnictwa sportowego w zakresie łyżwiarstwa szybkiego;</w:t>
      </w:r>
    </w:p>
    <w:p w14:paraId="4759A6FA" w14:textId="77777777" w:rsidR="00824D67" w:rsidRPr="002C2047" w:rsidRDefault="00824D67" w:rsidP="00355D4A">
      <w:pPr>
        <w:pStyle w:val="NormalnyWeb"/>
        <w:numPr>
          <w:ilvl w:val="0"/>
          <w:numId w:val="65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reprezentowanie łyżwiarstwa szyb</w:t>
      </w:r>
      <w:r w:rsidR="009712D0" w:rsidRPr="002C2047">
        <w:rPr>
          <w:rFonts w:asciiTheme="minorHAnsi" w:hAnsiTheme="minorHAnsi" w:cstheme="minorHAnsi"/>
          <w:sz w:val="22"/>
          <w:szCs w:val="22"/>
        </w:rPr>
        <w:t xml:space="preserve">kiego w organizacjach krajowych </w:t>
      </w:r>
      <w:r w:rsidRPr="002C2047">
        <w:rPr>
          <w:rFonts w:asciiTheme="minorHAnsi" w:hAnsiTheme="minorHAnsi" w:cstheme="minorHAnsi"/>
          <w:sz w:val="22"/>
          <w:szCs w:val="22"/>
        </w:rPr>
        <w:t>i międzynarodowych;</w:t>
      </w:r>
    </w:p>
    <w:p w14:paraId="5567A2C8" w14:textId="77777777" w:rsidR="00824D67" w:rsidRPr="002C2047" w:rsidRDefault="00824D67" w:rsidP="00355D4A">
      <w:pPr>
        <w:pStyle w:val="NormalnyWeb"/>
        <w:numPr>
          <w:ilvl w:val="0"/>
          <w:numId w:val="65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koordynacja działalności członków zrzeszonych w Związku;</w:t>
      </w:r>
    </w:p>
    <w:p w14:paraId="03DCA3F5" w14:textId="77777777" w:rsidR="00824D67" w:rsidRPr="002C2047" w:rsidRDefault="00824D67" w:rsidP="00355D4A">
      <w:pPr>
        <w:pStyle w:val="NormalnyWeb"/>
        <w:numPr>
          <w:ilvl w:val="0"/>
          <w:numId w:val="65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prowadzenie działalności edukacyjnej i informacyjnej w zakresie łyżwiarstwa szybkiego;</w:t>
      </w:r>
    </w:p>
    <w:p w14:paraId="428AA48D" w14:textId="77777777" w:rsidR="00824D67" w:rsidRPr="002C2047" w:rsidRDefault="00824D67" w:rsidP="00355D4A">
      <w:pPr>
        <w:pStyle w:val="NormalnyWeb"/>
        <w:numPr>
          <w:ilvl w:val="0"/>
          <w:numId w:val="65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popularyzacja</w:t>
      </w:r>
      <w:r w:rsidR="00904634" w:rsidRPr="002C2047">
        <w:rPr>
          <w:rFonts w:asciiTheme="minorHAnsi" w:hAnsiTheme="minorHAnsi" w:cstheme="minorHAnsi"/>
          <w:sz w:val="22"/>
          <w:szCs w:val="22"/>
        </w:rPr>
        <w:t xml:space="preserve"> i rozwój łyżwiarstwa szybkiego. </w:t>
      </w:r>
    </w:p>
    <w:p w14:paraId="5BD7980D" w14:textId="77777777" w:rsidR="00FB5D16" w:rsidRPr="00471E1C" w:rsidRDefault="00FB5D16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F1D1F52" w14:textId="77777777" w:rsidR="00824D67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>§ 6</w:t>
      </w:r>
    </w:p>
    <w:p w14:paraId="5B475EE9" w14:textId="77777777" w:rsidR="00824D67" w:rsidRPr="002C2047" w:rsidRDefault="00824D67" w:rsidP="004E7B2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Związek ma wyłączne prawo do:</w:t>
      </w:r>
    </w:p>
    <w:p w14:paraId="5C10ED7B" w14:textId="77777777" w:rsidR="00824D67" w:rsidRPr="002C2047" w:rsidRDefault="00824D67" w:rsidP="00355D4A">
      <w:pPr>
        <w:pStyle w:val="NormalnyWeb"/>
        <w:numPr>
          <w:ilvl w:val="0"/>
          <w:numId w:val="66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organizowania i prowadzenia współzawodnictwa sportowego o tytuł Mistrza Polski oraz o Puchar Polski w łyżwiarstwie szybkim;</w:t>
      </w:r>
    </w:p>
    <w:p w14:paraId="1073638D" w14:textId="77777777" w:rsidR="00824D67" w:rsidRPr="002C2047" w:rsidRDefault="00824D67" w:rsidP="00355D4A">
      <w:pPr>
        <w:pStyle w:val="NormalnyWeb"/>
        <w:numPr>
          <w:ilvl w:val="0"/>
          <w:numId w:val="66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ustanawiania i realizacji reguł sportowych, organ</w:t>
      </w:r>
      <w:r w:rsidR="009712D0" w:rsidRPr="002C2047">
        <w:rPr>
          <w:rFonts w:asciiTheme="minorHAnsi" w:hAnsiTheme="minorHAnsi" w:cstheme="minorHAnsi"/>
          <w:sz w:val="22"/>
          <w:szCs w:val="22"/>
        </w:rPr>
        <w:t xml:space="preserve">izacyjnych i dyscyplinarnych we </w:t>
      </w:r>
      <w:r w:rsidRPr="002C2047">
        <w:rPr>
          <w:rFonts w:asciiTheme="minorHAnsi" w:hAnsiTheme="minorHAnsi" w:cstheme="minorHAnsi"/>
          <w:sz w:val="22"/>
          <w:szCs w:val="22"/>
        </w:rPr>
        <w:t>współzawodnictwie sportowym organizowanym przez Związek;</w:t>
      </w:r>
    </w:p>
    <w:p w14:paraId="35BEBFDC" w14:textId="77777777" w:rsidR="00824D67" w:rsidRPr="002C2047" w:rsidRDefault="00824D67" w:rsidP="00355D4A">
      <w:pPr>
        <w:pStyle w:val="NormalnyWeb"/>
        <w:numPr>
          <w:ilvl w:val="0"/>
          <w:numId w:val="66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lastRenderedPageBreak/>
        <w:t>powołania kadry narodowej oraz przygotowania jej do igrzysk olimpijskich</w:t>
      </w:r>
      <w:r w:rsidR="00770599" w:rsidRPr="002C2047">
        <w:rPr>
          <w:rFonts w:asciiTheme="minorHAnsi" w:hAnsiTheme="minorHAnsi" w:cstheme="minorHAnsi"/>
          <w:sz w:val="22"/>
          <w:szCs w:val="22"/>
        </w:rPr>
        <w:t xml:space="preserve"> </w:t>
      </w:r>
      <w:r w:rsidR="00770599" w:rsidRPr="00206307">
        <w:rPr>
          <w:rFonts w:asciiTheme="minorHAnsi" w:hAnsiTheme="minorHAnsi" w:cstheme="minorHAnsi"/>
          <w:sz w:val="22"/>
          <w:szCs w:val="22"/>
        </w:rPr>
        <w:t>oraz paraolimpijskich, igrzysk głuchych</w:t>
      </w:r>
      <w:r w:rsidRPr="00206307">
        <w:rPr>
          <w:rFonts w:asciiTheme="minorHAnsi" w:hAnsiTheme="minorHAnsi" w:cstheme="minorHAnsi"/>
          <w:sz w:val="22"/>
          <w:szCs w:val="22"/>
        </w:rPr>
        <w:t xml:space="preserve">, mistrzostw </w:t>
      </w:r>
      <w:r w:rsidRPr="002C2047">
        <w:rPr>
          <w:rFonts w:asciiTheme="minorHAnsi" w:hAnsiTheme="minorHAnsi" w:cstheme="minorHAnsi"/>
          <w:sz w:val="22"/>
          <w:szCs w:val="22"/>
        </w:rPr>
        <w:t>świata oraz mistrzostw Europy;</w:t>
      </w:r>
    </w:p>
    <w:p w14:paraId="71D33821" w14:textId="77777777" w:rsidR="00824D67" w:rsidRPr="002C2047" w:rsidRDefault="00824D67" w:rsidP="00355D4A">
      <w:pPr>
        <w:pStyle w:val="NormalnyWeb"/>
        <w:numPr>
          <w:ilvl w:val="0"/>
          <w:numId w:val="66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 xml:space="preserve">reprezentowania łyżwiarstwa szybkiego w międzynarodowych organizacjach sportowych. </w:t>
      </w:r>
    </w:p>
    <w:p w14:paraId="4F1D48B1" w14:textId="77777777" w:rsidR="00FB5D16" w:rsidRPr="00471E1C" w:rsidRDefault="00FB5D16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17A8E23" w14:textId="77777777" w:rsidR="00824D67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>§ 7</w:t>
      </w:r>
    </w:p>
    <w:p w14:paraId="45AB9467" w14:textId="38C9F82C" w:rsidR="00824D67" w:rsidRPr="002C2047" w:rsidRDefault="00D112C4" w:rsidP="004E7B2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ins w:id="12" w:author="Lukasz Klimczyk" w:date="2025-05-13T17:31:00Z" w16du:dateUtc="2025-05-13T15:31:00Z">
        <w:r>
          <w:rPr>
            <w:rFonts w:asciiTheme="minorHAnsi" w:hAnsiTheme="minorHAnsi" w:cstheme="minorHAnsi"/>
            <w:sz w:val="22"/>
            <w:szCs w:val="22"/>
          </w:rPr>
          <w:t xml:space="preserve">1. </w:t>
        </w:r>
      </w:ins>
      <w:r w:rsidR="00824D67" w:rsidRPr="002C2047">
        <w:rPr>
          <w:rFonts w:asciiTheme="minorHAnsi" w:hAnsiTheme="minorHAnsi" w:cstheme="minorHAnsi"/>
          <w:sz w:val="22"/>
          <w:szCs w:val="22"/>
        </w:rPr>
        <w:t>Związek realizuje swoje cele w szczególności przez:</w:t>
      </w:r>
    </w:p>
    <w:p w14:paraId="62691C64" w14:textId="77777777" w:rsidR="00824D67" w:rsidRPr="002C2047" w:rsidRDefault="00824D67" w:rsidP="00355D4A">
      <w:pPr>
        <w:pStyle w:val="NormalnyWeb"/>
        <w:numPr>
          <w:ilvl w:val="0"/>
          <w:numId w:val="67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określanie kierunków rozwoju łyżwiarstwa szybkiego;</w:t>
      </w:r>
    </w:p>
    <w:p w14:paraId="75731486" w14:textId="77777777" w:rsidR="00824D67" w:rsidRPr="002C2047" w:rsidRDefault="00824D67" w:rsidP="00355D4A">
      <w:pPr>
        <w:pStyle w:val="NormalnyWeb"/>
        <w:numPr>
          <w:ilvl w:val="0"/>
          <w:numId w:val="67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opracowywanie planów i kierunków szkolenia, regulaminów szkoleniowych i systemu zawodów;</w:t>
      </w:r>
    </w:p>
    <w:p w14:paraId="5AE73D9B" w14:textId="77777777" w:rsidR="00824D67" w:rsidRPr="002C2047" w:rsidRDefault="00824D67" w:rsidP="00355D4A">
      <w:pPr>
        <w:pStyle w:val="NormalnyWeb"/>
        <w:numPr>
          <w:ilvl w:val="0"/>
          <w:numId w:val="67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prowadzenie i organizowanie:</w:t>
      </w:r>
    </w:p>
    <w:p w14:paraId="743356EC" w14:textId="77777777" w:rsidR="00824D67" w:rsidRPr="002C2047" w:rsidRDefault="00824D67" w:rsidP="00355D4A">
      <w:pPr>
        <w:pStyle w:val="NormalnyWeb"/>
        <w:numPr>
          <w:ilvl w:val="1"/>
          <w:numId w:val="67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szkolenia zawodników, w szczególności kadry narodowej,</w:t>
      </w:r>
    </w:p>
    <w:p w14:paraId="709A7FFC" w14:textId="77777777" w:rsidR="004F2698" w:rsidRPr="002F501A" w:rsidRDefault="00824D67" w:rsidP="00355D4A">
      <w:pPr>
        <w:pStyle w:val="NormalnyWeb"/>
        <w:numPr>
          <w:ilvl w:val="1"/>
          <w:numId w:val="67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F501A">
        <w:rPr>
          <w:rFonts w:asciiTheme="minorHAnsi" w:hAnsiTheme="minorHAnsi" w:cstheme="minorHAnsi"/>
          <w:sz w:val="22"/>
          <w:szCs w:val="22"/>
        </w:rPr>
        <w:t>szkole</w:t>
      </w:r>
      <w:r w:rsidR="004F2698" w:rsidRPr="002F501A">
        <w:rPr>
          <w:rFonts w:asciiTheme="minorHAnsi" w:hAnsiTheme="minorHAnsi" w:cstheme="minorHAnsi"/>
          <w:sz w:val="22"/>
          <w:szCs w:val="22"/>
        </w:rPr>
        <w:t>nia instruktorów oraz</w:t>
      </w:r>
      <w:r w:rsidRPr="002F501A">
        <w:rPr>
          <w:rFonts w:asciiTheme="minorHAnsi" w:hAnsiTheme="minorHAnsi" w:cstheme="minorHAnsi"/>
          <w:sz w:val="22"/>
          <w:szCs w:val="22"/>
        </w:rPr>
        <w:t xml:space="preserve"> trenerów</w:t>
      </w:r>
      <w:r w:rsidR="004F2698" w:rsidRPr="002F501A">
        <w:rPr>
          <w:rFonts w:asciiTheme="minorHAnsi" w:hAnsiTheme="minorHAnsi" w:cstheme="minorHAnsi"/>
          <w:sz w:val="22"/>
          <w:szCs w:val="22"/>
        </w:rPr>
        <w:t>,</w:t>
      </w:r>
      <w:r w:rsidRPr="002F50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2CE83F" w14:textId="77777777" w:rsidR="00824D67" w:rsidRPr="002F501A" w:rsidRDefault="006014C1" w:rsidP="00355D4A">
      <w:pPr>
        <w:pStyle w:val="NormalnyWeb"/>
        <w:numPr>
          <w:ilvl w:val="1"/>
          <w:numId w:val="67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F501A">
        <w:rPr>
          <w:rFonts w:asciiTheme="minorHAnsi" w:hAnsiTheme="minorHAnsi" w:cstheme="minorHAnsi"/>
          <w:sz w:val="22"/>
          <w:szCs w:val="22"/>
        </w:rPr>
        <w:t>szkolenia</w:t>
      </w:r>
      <w:r w:rsidRPr="002F501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824D67" w:rsidRPr="002F501A">
        <w:rPr>
          <w:rFonts w:asciiTheme="minorHAnsi" w:hAnsiTheme="minorHAnsi" w:cstheme="minorHAnsi"/>
          <w:sz w:val="22"/>
          <w:szCs w:val="22"/>
        </w:rPr>
        <w:t>sędziów,</w:t>
      </w:r>
    </w:p>
    <w:p w14:paraId="3FD6A2E9" w14:textId="59190831" w:rsidR="00824D67" w:rsidRPr="002C2047" w:rsidRDefault="00824D67" w:rsidP="00355D4A">
      <w:pPr>
        <w:pStyle w:val="NormalnyWeb"/>
        <w:numPr>
          <w:ilvl w:val="0"/>
          <w:numId w:val="67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organizowanie bezpośrednio lub pośrednio zawodów krajowych, międzynarodowych,</w:t>
      </w:r>
      <w:r w:rsidR="00471E1C">
        <w:rPr>
          <w:rFonts w:asciiTheme="minorHAnsi" w:hAnsiTheme="minorHAnsi" w:cstheme="minorHAnsi"/>
          <w:sz w:val="22"/>
          <w:szCs w:val="22"/>
        </w:rPr>
        <w:t xml:space="preserve"> </w:t>
      </w:r>
      <w:r w:rsidRPr="002C2047">
        <w:rPr>
          <w:rFonts w:asciiTheme="minorHAnsi" w:hAnsiTheme="minorHAnsi" w:cstheme="minorHAnsi"/>
          <w:sz w:val="22"/>
          <w:szCs w:val="22"/>
        </w:rPr>
        <w:t>międzypaństwowych i innych;</w:t>
      </w:r>
    </w:p>
    <w:p w14:paraId="28349F62" w14:textId="77777777" w:rsidR="00824D67" w:rsidRPr="002C2047" w:rsidRDefault="00824D67" w:rsidP="00355D4A">
      <w:pPr>
        <w:pStyle w:val="NormalnyWeb"/>
        <w:numPr>
          <w:ilvl w:val="0"/>
          <w:numId w:val="67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sprawowanie wszechstronnej opieki szkoleniowej i wychowawczej nad członkami stowarzyszeń sportowych wchodzących w skład Związku oraz kontroli nad przestrzeganiem przez nich postanowień regulaminów oraz przepisów i zasad normujących uprawianie sportu;</w:t>
      </w:r>
    </w:p>
    <w:p w14:paraId="05D34B2C" w14:textId="77777777" w:rsidR="00824D67" w:rsidRPr="002C2047" w:rsidRDefault="00824D67" w:rsidP="00355D4A">
      <w:pPr>
        <w:pStyle w:val="NormalnyWeb"/>
        <w:numPr>
          <w:ilvl w:val="0"/>
          <w:numId w:val="67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organizację i prowadzenie współzawodnictwa sportowego w łyżwiarstwie szybkim;</w:t>
      </w:r>
    </w:p>
    <w:p w14:paraId="15F77EED" w14:textId="77777777" w:rsidR="00824D67" w:rsidRPr="002C2047" w:rsidRDefault="00824D67" w:rsidP="00355D4A">
      <w:pPr>
        <w:pStyle w:val="NormalnyWeb"/>
        <w:numPr>
          <w:ilvl w:val="0"/>
          <w:numId w:val="67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reprezentowanie łyżwiarstwa szybkiego w międzynarodowych organizacjach sportowych oraz organizowanie udziału w międzynarodowym współzawodnictwie sportowym w tym sporcie;</w:t>
      </w:r>
    </w:p>
    <w:p w14:paraId="52CCF674" w14:textId="77777777" w:rsidR="00824D67" w:rsidRPr="002C2047" w:rsidRDefault="00824D67" w:rsidP="00355D4A">
      <w:pPr>
        <w:pStyle w:val="NormalnyWeb"/>
        <w:numPr>
          <w:ilvl w:val="0"/>
          <w:numId w:val="67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powoływanie i przygotowywanie reprezentacji narodowej do</w:t>
      </w:r>
      <w:r w:rsidR="00C818AC" w:rsidRPr="002C2047">
        <w:rPr>
          <w:rFonts w:asciiTheme="minorHAnsi" w:hAnsiTheme="minorHAnsi" w:cstheme="minorHAnsi"/>
          <w:sz w:val="22"/>
          <w:szCs w:val="22"/>
        </w:rPr>
        <w:t xml:space="preserve"> </w:t>
      </w:r>
      <w:r w:rsidRPr="002C2047">
        <w:rPr>
          <w:rFonts w:asciiTheme="minorHAnsi" w:hAnsiTheme="minorHAnsi" w:cstheme="minorHAnsi"/>
          <w:sz w:val="22"/>
          <w:szCs w:val="22"/>
        </w:rPr>
        <w:t>uczestnictwa</w:t>
      </w:r>
      <w:r w:rsidR="002C2047" w:rsidRPr="002C2047">
        <w:rPr>
          <w:rFonts w:asciiTheme="minorHAnsi" w:hAnsiTheme="minorHAnsi" w:cstheme="minorHAnsi"/>
          <w:sz w:val="22"/>
          <w:szCs w:val="22"/>
        </w:rPr>
        <w:t xml:space="preserve"> </w:t>
      </w:r>
      <w:r w:rsidRPr="002C2047">
        <w:rPr>
          <w:rFonts w:asciiTheme="minorHAnsi" w:hAnsiTheme="minorHAnsi" w:cstheme="minorHAnsi"/>
          <w:sz w:val="22"/>
          <w:szCs w:val="22"/>
        </w:rPr>
        <w:t>w międzynarodowym współzawodnictwie sportowym;</w:t>
      </w:r>
    </w:p>
    <w:p w14:paraId="1C17AE5D" w14:textId="77777777" w:rsidR="00824D67" w:rsidRPr="002C2047" w:rsidRDefault="00824D67" w:rsidP="00355D4A">
      <w:pPr>
        <w:pStyle w:val="NormalnyWeb"/>
        <w:numPr>
          <w:ilvl w:val="0"/>
          <w:numId w:val="67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współpracę z organami administracji rządowej i samorządowej w zakresie tworzenia warunków do rozwoju łyżwiarstwa szybkiego w Polsce;</w:t>
      </w:r>
    </w:p>
    <w:p w14:paraId="5388E0AE" w14:textId="77777777" w:rsidR="00824D67" w:rsidRPr="002C2047" w:rsidRDefault="00824D67" w:rsidP="00355D4A">
      <w:pPr>
        <w:pStyle w:val="NormalnyWeb"/>
        <w:numPr>
          <w:ilvl w:val="0"/>
          <w:numId w:val="67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określanie warunków i trybu zmian przynależności zawodnika klubu sportowego;</w:t>
      </w:r>
    </w:p>
    <w:p w14:paraId="45204435" w14:textId="77777777" w:rsidR="00824D67" w:rsidRPr="002C2047" w:rsidRDefault="00824D67" w:rsidP="00355D4A">
      <w:pPr>
        <w:pStyle w:val="NormalnyWeb"/>
        <w:numPr>
          <w:ilvl w:val="0"/>
          <w:numId w:val="67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 xml:space="preserve">prowadzenie spraw związanych z </w:t>
      </w:r>
      <w:r w:rsidRPr="002F501A">
        <w:rPr>
          <w:rFonts w:asciiTheme="minorHAnsi" w:hAnsiTheme="minorHAnsi" w:cstheme="minorHAnsi"/>
          <w:sz w:val="22"/>
          <w:szCs w:val="22"/>
        </w:rPr>
        <w:t>przyznawaniem</w:t>
      </w:r>
      <w:r w:rsidR="00912DFD" w:rsidRPr="002F501A">
        <w:rPr>
          <w:rFonts w:asciiTheme="minorHAnsi" w:hAnsiTheme="minorHAnsi" w:cstheme="minorHAnsi"/>
          <w:sz w:val="22"/>
          <w:szCs w:val="22"/>
        </w:rPr>
        <w:t xml:space="preserve"> i pozbawianiem</w:t>
      </w:r>
      <w:r w:rsidRPr="002F501A">
        <w:rPr>
          <w:rFonts w:asciiTheme="minorHAnsi" w:hAnsiTheme="minorHAnsi" w:cstheme="minorHAnsi"/>
          <w:sz w:val="22"/>
          <w:szCs w:val="22"/>
        </w:rPr>
        <w:t xml:space="preserve"> </w:t>
      </w:r>
      <w:r w:rsidRPr="002C2047">
        <w:rPr>
          <w:rFonts w:asciiTheme="minorHAnsi" w:hAnsiTheme="minorHAnsi" w:cstheme="minorHAnsi"/>
          <w:sz w:val="22"/>
          <w:szCs w:val="22"/>
        </w:rPr>
        <w:t>licencji zawodnikom, sędziom, trenerom i instruktorom oraz klubom sportowym;</w:t>
      </w:r>
    </w:p>
    <w:p w14:paraId="01E58CA9" w14:textId="77777777" w:rsidR="00824D67" w:rsidRPr="002F501A" w:rsidRDefault="006014C1" w:rsidP="00355D4A">
      <w:pPr>
        <w:pStyle w:val="NormalnyWeb"/>
        <w:numPr>
          <w:ilvl w:val="0"/>
          <w:numId w:val="67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F501A">
        <w:rPr>
          <w:rFonts w:asciiTheme="minorHAnsi" w:hAnsiTheme="minorHAnsi" w:cstheme="minorHAnsi"/>
          <w:sz w:val="22"/>
          <w:szCs w:val="22"/>
        </w:rPr>
        <w:t xml:space="preserve">prowadzenie postępowań dyscyplinarnych oraz </w:t>
      </w:r>
      <w:r w:rsidR="00824D67" w:rsidRPr="002F501A">
        <w:rPr>
          <w:rFonts w:asciiTheme="minorHAnsi" w:hAnsiTheme="minorHAnsi" w:cstheme="minorHAnsi"/>
          <w:sz w:val="22"/>
          <w:szCs w:val="22"/>
        </w:rPr>
        <w:t xml:space="preserve">określanie zasad </w:t>
      </w:r>
      <w:r w:rsidR="00824D67" w:rsidRPr="002C2047">
        <w:rPr>
          <w:rFonts w:asciiTheme="minorHAnsi" w:hAnsiTheme="minorHAnsi" w:cstheme="minorHAnsi"/>
          <w:sz w:val="22"/>
          <w:szCs w:val="22"/>
        </w:rPr>
        <w:t xml:space="preserve">odpowiedzialności dyscyplinarnej, w tym organów dyscyplinarnych uprawnionych do orzekania, ich kompetencje, tryb postępowania oraz </w:t>
      </w:r>
      <w:r w:rsidR="00824D67" w:rsidRPr="002F501A">
        <w:rPr>
          <w:rFonts w:asciiTheme="minorHAnsi" w:hAnsiTheme="minorHAnsi" w:cstheme="minorHAnsi"/>
          <w:sz w:val="22"/>
          <w:szCs w:val="22"/>
        </w:rPr>
        <w:t>rodzaje wymierzanych kar;</w:t>
      </w:r>
    </w:p>
    <w:p w14:paraId="5E51D5FB" w14:textId="77777777" w:rsidR="007C502D" w:rsidRPr="002F501A" w:rsidRDefault="007C502D" w:rsidP="00355D4A">
      <w:pPr>
        <w:pStyle w:val="NormalnyWeb"/>
        <w:numPr>
          <w:ilvl w:val="0"/>
          <w:numId w:val="67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F501A">
        <w:rPr>
          <w:rFonts w:asciiTheme="minorHAnsi" w:hAnsiTheme="minorHAnsi" w:cstheme="minorHAnsi"/>
          <w:sz w:val="22"/>
          <w:szCs w:val="22"/>
        </w:rPr>
        <w:t>określanie reguł sportowych, organizacyjnych i dyscyplinarnych dotyczących współzawodnictwa sportowego w łyżwiarstwie szybkim oraz innych przepisów obwiązujących w tym sporcie;</w:t>
      </w:r>
    </w:p>
    <w:p w14:paraId="048AECEF" w14:textId="77777777" w:rsidR="00824D67" w:rsidRPr="002F501A" w:rsidRDefault="00824D67" w:rsidP="00355D4A">
      <w:pPr>
        <w:pStyle w:val="NormalnyWeb"/>
        <w:numPr>
          <w:ilvl w:val="0"/>
          <w:numId w:val="67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F501A">
        <w:rPr>
          <w:rFonts w:asciiTheme="minorHAnsi" w:hAnsiTheme="minorHAnsi" w:cstheme="minorHAnsi"/>
          <w:sz w:val="22"/>
          <w:szCs w:val="22"/>
        </w:rPr>
        <w:t>określanie praw i obowiązków zawodnika, a także trenera</w:t>
      </w:r>
      <w:r w:rsidR="00206307" w:rsidRPr="002F501A">
        <w:rPr>
          <w:rFonts w:asciiTheme="minorHAnsi" w:hAnsiTheme="minorHAnsi" w:cstheme="minorHAnsi"/>
          <w:sz w:val="22"/>
          <w:szCs w:val="22"/>
        </w:rPr>
        <w:t>, instruktora</w:t>
      </w:r>
      <w:r w:rsidRPr="002F501A">
        <w:rPr>
          <w:rFonts w:asciiTheme="minorHAnsi" w:hAnsiTheme="minorHAnsi" w:cstheme="minorHAnsi"/>
          <w:sz w:val="22"/>
          <w:szCs w:val="22"/>
        </w:rPr>
        <w:t xml:space="preserve"> i sędziego sportowego;</w:t>
      </w:r>
    </w:p>
    <w:p w14:paraId="152BA2BF" w14:textId="750769BB" w:rsidR="0063056C" w:rsidRDefault="00824D67" w:rsidP="0063056C">
      <w:pPr>
        <w:pStyle w:val="NormalnyWeb"/>
        <w:numPr>
          <w:ilvl w:val="0"/>
          <w:numId w:val="67"/>
        </w:numPr>
        <w:spacing w:before="0" w:beforeAutospacing="0" w:after="0" w:afterAutospacing="0"/>
        <w:ind w:left="284"/>
        <w:jc w:val="both"/>
        <w:rPr>
          <w:ins w:id="13" w:author="Lukasz Klimczyk" w:date="2025-05-13T18:09:00Z" w16du:dateUtc="2025-05-13T16:09:00Z"/>
          <w:rFonts w:asciiTheme="minorHAnsi" w:hAnsiTheme="minorHAnsi" w:cstheme="minorHAnsi"/>
          <w:sz w:val="22"/>
          <w:szCs w:val="22"/>
        </w:rPr>
      </w:pPr>
      <w:r w:rsidRPr="002F501A">
        <w:rPr>
          <w:rFonts w:asciiTheme="minorHAnsi" w:hAnsiTheme="minorHAnsi" w:cstheme="minorHAnsi"/>
          <w:sz w:val="22"/>
          <w:szCs w:val="22"/>
        </w:rPr>
        <w:t>wspieranie i ochrona interesów członków, zawodników, sędziów</w:t>
      </w:r>
      <w:r w:rsidR="00C818AC" w:rsidRPr="002F501A">
        <w:rPr>
          <w:rFonts w:asciiTheme="minorHAnsi" w:hAnsiTheme="minorHAnsi" w:cstheme="minorHAnsi"/>
          <w:sz w:val="22"/>
          <w:szCs w:val="22"/>
        </w:rPr>
        <w:t>, instruktorów oraz trenerów</w:t>
      </w:r>
      <w:r w:rsidRPr="002F501A">
        <w:rPr>
          <w:rFonts w:asciiTheme="minorHAnsi" w:hAnsiTheme="minorHAnsi" w:cstheme="minorHAnsi"/>
          <w:sz w:val="22"/>
          <w:szCs w:val="22"/>
        </w:rPr>
        <w:t xml:space="preserve"> Związku</w:t>
      </w:r>
      <w:r w:rsidRPr="002C2047">
        <w:rPr>
          <w:rFonts w:asciiTheme="minorHAnsi" w:hAnsiTheme="minorHAnsi" w:cstheme="minorHAnsi"/>
          <w:sz w:val="22"/>
          <w:szCs w:val="22"/>
        </w:rPr>
        <w:t>;</w:t>
      </w:r>
    </w:p>
    <w:p w14:paraId="709C086D" w14:textId="04B39F23" w:rsidR="0063056C" w:rsidRPr="0063056C" w:rsidRDefault="0063056C" w:rsidP="0063056C">
      <w:pPr>
        <w:pStyle w:val="NormalnyWeb"/>
        <w:numPr>
          <w:ilvl w:val="0"/>
          <w:numId w:val="67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ins w:id="14" w:author="Lukasz Klimczyk" w:date="2025-05-13T18:09:00Z" w16du:dateUtc="2025-05-13T16:09:00Z">
        <w:r>
          <w:rPr>
            <w:rFonts w:asciiTheme="minorHAnsi" w:hAnsiTheme="minorHAnsi" w:cstheme="minorHAnsi"/>
            <w:sz w:val="22"/>
            <w:szCs w:val="22"/>
          </w:rPr>
          <w:t xml:space="preserve">zapewnienie </w:t>
        </w:r>
      </w:ins>
      <w:ins w:id="15" w:author="Lukasz Klimczyk" w:date="2025-05-13T18:10:00Z" w16du:dateUtc="2025-05-13T16:10:00Z">
        <w:r>
          <w:rPr>
            <w:rFonts w:asciiTheme="minorHAnsi" w:hAnsiTheme="minorHAnsi" w:cstheme="minorHAnsi"/>
            <w:sz w:val="22"/>
            <w:szCs w:val="22"/>
          </w:rPr>
          <w:t xml:space="preserve">bezpiecznego środowiska szkolenia i współzawodnictwa wolnego od przemocy i dyskryminacji, w szczególności wobec osób małoletnich. </w:t>
        </w:r>
      </w:ins>
    </w:p>
    <w:p w14:paraId="64FE7760" w14:textId="77777777" w:rsidR="00492B7B" w:rsidRDefault="00492B7B" w:rsidP="00D112C4">
      <w:pPr>
        <w:pStyle w:val="NormalnyWeb"/>
        <w:spacing w:before="0" w:beforeAutospacing="0" w:after="0" w:afterAutospacing="0"/>
        <w:rPr>
          <w:ins w:id="16" w:author="Lukasz Klimczyk" w:date="2025-05-13T17:31:00Z" w16du:dateUtc="2025-05-13T15:31:00Z"/>
          <w:rFonts w:asciiTheme="minorHAnsi" w:hAnsiTheme="minorHAnsi" w:cstheme="minorHAnsi"/>
          <w:b/>
          <w:sz w:val="22"/>
          <w:szCs w:val="22"/>
        </w:rPr>
      </w:pPr>
    </w:p>
    <w:p w14:paraId="112EE6E8" w14:textId="5BB935A6" w:rsidR="00D112C4" w:rsidRDefault="00AA2446" w:rsidP="00AA2446">
      <w:pPr>
        <w:pStyle w:val="NormalnyWeb"/>
        <w:spacing w:before="0" w:beforeAutospacing="0" w:after="0" w:afterAutospacing="0"/>
        <w:jc w:val="both"/>
        <w:rPr>
          <w:ins w:id="17" w:author="Lukasz Klimczyk" w:date="2025-05-14T17:39:00Z" w16du:dateUtc="2025-05-14T15:39:00Z"/>
          <w:rFonts w:asciiTheme="minorHAnsi" w:hAnsiTheme="minorHAnsi" w:cstheme="minorHAnsi"/>
          <w:bCs/>
          <w:sz w:val="22"/>
          <w:szCs w:val="22"/>
        </w:rPr>
      </w:pPr>
      <w:ins w:id="18" w:author="Lukasz Klimczyk" w:date="2025-05-23T09:43:00Z" w16du:dateUtc="2025-05-23T07:43:00Z">
        <w:r w:rsidRPr="00AA2446">
          <w:rPr>
            <w:rFonts w:asciiTheme="minorHAnsi" w:hAnsiTheme="minorHAnsi" w:cstheme="minorHAnsi"/>
            <w:bCs/>
            <w:sz w:val="22"/>
            <w:szCs w:val="22"/>
          </w:rPr>
          <w:t>2.</w:t>
        </w:r>
        <w:r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</w:ins>
      <w:ins w:id="19" w:author="Lukasz Klimczyk" w:date="2025-05-13T17:31:00Z" w16du:dateUtc="2025-05-13T15:31:00Z">
        <w:r w:rsidR="00D112C4" w:rsidRPr="00D367AA">
          <w:rPr>
            <w:rFonts w:asciiTheme="minorHAnsi" w:hAnsiTheme="minorHAnsi" w:cstheme="minorHAnsi"/>
            <w:bCs/>
            <w:sz w:val="22"/>
            <w:szCs w:val="22"/>
          </w:rPr>
          <w:t>Związek może współdziałać z innymi instytucjami, organizacjami, podmiotami (w tym, w szczególności z</w:t>
        </w:r>
        <w:r w:rsidR="00D112C4">
          <w:rPr>
            <w:rFonts w:asciiTheme="minorHAnsi" w:hAnsiTheme="minorHAnsi" w:cstheme="minorHAnsi"/>
            <w:bCs/>
            <w:sz w:val="22"/>
            <w:szCs w:val="22"/>
          </w:rPr>
          <w:t> fundacjami</w:t>
        </w:r>
        <w:r w:rsidR="00D112C4" w:rsidRPr="00D367AA">
          <w:rPr>
            <w:rFonts w:asciiTheme="minorHAnsi" w:hAnsiTheme="minorHAnsi" w:cstheme="minorHAnsi"/>
            <w:bCs/>
            <w:sz w:val="22"/>
            <w:szCs w:val="22"/>
          </w:rPr>
          <w:t>) i osobami dla osiągania</w:t>
        </w:r>
        <w:r w:rsidR="00D112C4">
          <w:rPr>
            <w:rFonts w:asciiTheme="minorHAnsi" w:hAnsiTheme="minorHAnsi" w:cstheme="minorHAnsi"/>
            <w:bCs/>
            <w:sz w:val="22"/>
            <w:szCs w:val="22"/>
          </w:rPr>
          <w:t xml:space="preserve"> ich</w:t>
        </w:r>
        <w:r w:rsidR="00D112C4" w:rsidRPr="00D367AA">
          <w:rPr>
            <w:rFonts w:asciiTheme="minorHAnsi" w:hAnsiTheme="minorHAnsi" w:cstheme="minorHAnsi"/>
            <w:bCs/>
            <w:sz w:val="22"/>
            <w:szCs w:val="22"/>
          </w:rPr>
          <w:t xml:space="preserve"> celów statutowych</w:t>
        </w:r>
        <w:r w:rsidR="00D112C4">
          <w:rPr>
            <w:rFonts w:asciiTheme="minorHAnsi" w:hAnsiTheme="minorHAnsi" w:cstheme="minorHAnsi"/>
            <w:bCs/>
            <w:sz w:val="22"/>
            <w:szCs w:val="22"/>
          </w:rPr>
          <w:t>, które są zbieżne z celami statutowymi Związku,</w:t>
        </w:r>
        <w:r w:rsidR="00D112C4" w:rsidRPr="00D367AA">
          <w:rPr>
            <w:rFonts w:asciiTheme="minorHAnsi" w:hAnsiTheme="minorHAnsi" w:cstheme="minorHAnsi"/>
            <w:bCs/>
            <w:sz w:val="22"/>
            <w:szCs w:val="22"/>
          </w:rPr>
          <w:t xml:space="preserve"> poprzez wsparcie organizacyjne, częściowe lub całkowite finansowanie przedsięwzięcia albo pomoc w uzyskaniu niezbędnych funduszy z innych źródeł.</w:t>
        </w:r>
      </w:ins>
    </w:p>
    <w:p w14:paraId="465747A4" w14:textId="77777777" w:rsidR="00183B9E" w:rsidRDefault="00183B9E" w:rsidP="00D112C4">
      <w:pPr>
        <w:pStyle w:val="NormalnyWeb"/>
        <w:spacing w:before="0" w:beforeAutospacing="0" w:after="0" w:afterAutospacing="0"/>
        <w:jc w:val="both"/>
        <w:rPr>
          <w:ins w:id="20" w:author="Lukasz Klimczyk" w:date="2025-05-14T17:39:00Z" w16du:dateUtc="2025-05-14T15:39:00Z"/>
          <w:rFonts w:asciiTheme="minorHAnsi" w:hAnsiTheme="minorHAnsi" w:cstheme="minorHAnsi"/>
          <w:bCs/>
          <w:sz w:val="22"/>
          <w:szCs w:val="22"/>
        </w:rPr>
      </w:pPr>
    </w:p>
    <w:p w14:paraId="1576C9D2" w14:textId="5DE82A64" w:rsidR="00183B9E" w:rsidRDefault="00183B9E" w:rsidP="00183B9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ns w:id="21" w:author="Lukasz Klimczyk" w:date="2025-05-14T17:40:00Z" w16du:dateUtc="2025-05-14T15:40:00Z"/>
          <w:rFonts w:asciiTheme="minorHAnsi" w:hAnsiTheme="minorHAnsi" w:cstheme="minorHAnsi"/>
          <w:bCs/>
          <w:sz w:val="22"/>
          <w:szCs w:val="22"/>
        </w:rPr>
      </w:pPr>
      <w:ins w:id="22" w:author="Lukasz Klimczyk" w:date="2025-05-14T17:39:00Z">
        <w:r w:rsidRPr="00183B9E">
          <w:rPr>
            <w:rFonts w:asciiTheme="minorHAnsi" w:hAnsiTheme="minorHAnsi" w:cstheme="minorHAnsi"/>
            <w:bCs/>
            <w:sz w:val="22"/>
            <w:szCs w:val="22"/>
            <w:rPrChange w:id="23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Dla realizacji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24" w:author="Lukasz Klimczyk" w:date="2025-05-14T17:40:00Z" w16du:dateUtc="2025-05-14T15:40:00Z">
              <w:rPr>
                <w:rFonts w:cstheme="minorHAnsi"/>
                <w:bCs/>
              </w:rPr>
            </w:rPrChange>
          </w:rPr>
          <w:t>celów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25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statutowych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26" w:author="Lukasz Klimczyk" w:date="2025-05-14T17:40:00Z" w16du:dateUtc="2025-05-14T15:40:00Z">
              <w:rPr>
                <w:rFonts w:cstheme="minorHAnsi"/>
                <w:bCs/>
              </w:rPr>
            </w:rPrChange>
          </w:rPr>
          <w:t>Związek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27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28" w:author="Lukasz Klimczyk" w:date="2025-05-14T17:40:00Z" w16du:dateUtc="2025-05-14T15:40:00Z">
              <w:rPr>
                <w:rFonts w:cstheme="minorHAnsi"/>
                <w:bCs/>
              </w:rPr>
            </w:rPrChange>
          </w:rPr>
          <w:t>może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29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30" w:author="Lukasz Klimczyk" w:date="2025-05-14T17:40:00Z" w16du:dateUtc="2025-05-14T15:40:00Z">
              <w:rPr>
                <w:rFonts w:cstheme="minorHAnsi"/>
                <w:bCs/>
              </w:rPr>
            </w:rPrChange>
          </w:rPr>
          <w:t>prowadzic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31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́ nieodpłatną lub odpłatną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32" w:author="Lukasz Klimczyk" w:date="2025-05-14T17:40:00Z" w16du:dateUtc="2025-05-14T15:40:00Z">
              <w:rPr>
                <w:rFonts w:cstheme="minorHAnsi"/>
                <w:bCs/>
              </w:rPr>
            </w:rPrChange>
          </w:rPr>
          <w:t>działalnośc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33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́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34" w:author="Lukasz Klimczyk" w:date="2025-05-14T17:40:00Z" w16du:dateUtc="2025-05-14T15:40:00Z">
              <w:rPr>
                <w:rFonts w:cstheme="minorHAnsi"/>
                <w:bCs/>
              </w:rPr>
            </w:rPrChange>
          </w:rPr>
          <w:t>pożytku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35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publicznego. Zakres prowadzonej odpłatnej lub nieodpłatnej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36" w:author="Lukasz Klimczyk" w:date="2025-05-14T17:40:00Z" w16du:dateUtc="2025-05-14T15:40:00Z">
              <w:rPr>
                <w:rFonts w:cstheme="minorHAnsi"/>
                <w:bCs/>
              </w:rPr>
            </w:rPrChange>
          </w:rPr>
          <w:t>działalności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37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38" w:author="Lukasz Klimczyk" w:date="2025-05-14T17:40:00Z" w16du:dateUtc="2025-05-14T15:40:00Z">
              <w:rPr>
                <w:rFonts w:cstheme="minorHAnsi"/>
                <w:bCs/>
              </w:rPr>
            </w:rPrChange>
          </w:rPr>
          <w:t>pożytku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39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publicznego wraz z terminem jej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40" w:author="Lukasz Klimczyk" w:date="2025-05-14T17:40:00Z" w16du:dateUtc="2025-05-14T15:40:00Z">
              <w:rPr>
                <w:rFonts w:cstheme="minorHAnsi"/>
                <w:bCs/>
              </w:rPr>
            </w:rPrChange>
          </w:rPr>
          <w:t>rozpoczęcia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41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42" w:author="Lukasz Klimczyk" w:date="2025-05-14T17:40:00Z" w16du:dateUtc="2025-05-14T15:40:00Z">
              <w:rPr>
                <w:rFonts w:cstheme="minorHAnsi"/>
                <w:bCs/>
              </w:rPr>
            </w:rPrChange>
          </w:rPr>
          <w:t>określi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43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44" w:author="Lukasz Klimczyk" w:date="2025-05-14T17:40:00Z" w16du:dateUtc="2025-05-14T15:40:00Z">
              <w:rPr>
                <w:rFonts w:cstheme="minorHAnsi"/>
                <w:bCs/>
              </w:rPr>
            </w:rPrChange>
          </w:rPr>
          <w:t>Zarząd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45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w formie uchwały. Obie formy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46" w:author="Lukasz Klimczyk" w:date="2025-05-14T17:40:00Z" w16du:dateUtc="2025-05-14T15:40:00Z">
              <w:rPr>
                <w:rFonts w:cstheme="minorHAnsi"/>
                <w:bCs/>
              </w:rPr>
            </w:rPrChange>
          </w:rPr>
          <w:t>działalności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47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48" w:author="Lukasz Klimczyk" w:date="2025-05-14T17:40:00Z" w16du:dateUtc="2025-05-14T15:40:00Z">
              <w:rPr>
                <w:rFonts w:cstheme="minorHAnsi"/>
                <w:bCs/>
              </w:rPr>
            </w:rPrChange>
          </w:rPr>
          <w:t>pożytku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49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publicznego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50" w:author="Lukasz Klimczyk" w:date="2025-05-14T17:40:00Z" w16du:dateUtc="2025-05-14T15:40:00Z">
              <w:rPr>
                <w:rFonts w:cstheme="minorHAnsi"/>
                <w:bCs/>
              </w:rPr>
            </w:rPrChange>
          </w:rPr>
          <w:t>będa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51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̨ rachunkowo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52" w:author="Lukasz Klimczyk" w:date="2025-05-14T17:40:00Z" w16du:dateUtc="2025-05-14T15:40:00Z">
              <w:rPr>
                <w:rFonts w:cstheme="minorHAnsi"/>
                <w:bCs/>
              </w:rPr>
            </w:rPrChange>
          </w:rPr>
          <w:t>wyodrębnione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53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w stopniu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54" w:author="Lukasz Klimczyk" w:date="2025-05-14T17:40:00Z" w16du:dateUtc="2025-05-14T15:40:00Z">
              <w:rPr>
                <w:rFonts w:cstheme="minorHAnsi"/>
                <w:bCs/>
              </w:rPr>
            </w:rPrChange>
          </w:rPr>
          <w:t>umożliwiającym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55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56" w:author="Lukasz Klimczyk" w:date="2025-05-14T17:40:00Z" w16du:dateUtc="2025-05-14T15:40:00Z">
              <w:rPr>
                <w:rFonts w:cstheme="minorHAnsi"/>
                <w:bCs/>
              </w:rPr>
            </w:rPrChange>
          </w:rPr>
          <w:t>określenie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57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58" w:author="Lukasz Klimczyk" w:date="2025-05-14T17:40:00Z" w16du:dateUtc="2025-05-14T15:40:00Z">
              <w:rPr>
                <w:rFonts w:cstheme="minorHAnsi"/>
                <w:bCs/>
              </w:rPr>
            </w:rPrChange>
          </w:rPr>
          <w:t>przychodów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59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,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60" w:author="Lukasz Klimczyk" w:date="2025-05-14T17:40:00Z" w16du:dateUtc="2025-05-14T15:40:00Z">
              <w:rPr>
                <w:rFonts w:cstheme="minorHAnsi"/>
                <w:bCs/>
              </w:rPr>
            </w:rPrChange>
          </w:rPr>
          <w:t>kosztów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61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i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62" w:author="Lukasz Klimczyk" w:date="2025-05-14T17:40:00Z" w16du:dateUtc="2025-05-14T15:40:00Z">
              <w:rPr>
                <w:rFonts w:cstheme="minorHAnsi"/>
                <w:bCs/>
              </w:rPr>
            </w:rPrChange>
          </w:rPr>
          <w:t>wyników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63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przy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64" w:author="Lukasz Klimczyk" w:date="2025-05-14T17:40:00Z" w16du:dateUtc="2025-05-14T15:40:00Z">
              <w:rPr>
                <w:rFonts w:cstheme="minorHAnsi"/>
                <w:bCs/>
              </w:rPr>
            </w:rPrChange>
          </w:rPr>
          <w:t>uwzględnieniu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65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66" w:author="Lukasz Klimczyk" w:date="2025-05-14T17:40:00Z" w16du:dateUtc="2025-05-14T15:40:00Z">
              <w:rPr>
                <w:rFonts w:cstheme="minorHAnsi"/>
                <w:bCs/>
              </w:rPr>
            </w:rPrChange>
          </w:rPr>
          <w:t>przepisów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67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68" w:author="Lukasz Klimczyk" w:date="2025-05-14T17:40:00Z" w16du:dateUtc="2025-05-14T15:40:00Z">
              <w:rPr>
                <w:rFonts w:cstheme="minorHAnsi"/>
                <w:bCs/>
              </w:rPr>
            </w:rPrChange>
          </w:rPr>
          <w:t>dotyczących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69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70" w:author="Lukasz Klimczyk" w:date="2025-05-14T17:40:00Z" w16du:dateUtc="2025-05-14T15:40:00Z">
              <w:rPr>
                <w:rFonts w:cstheme="minorHAnsi"/>
                <w:bCs/>
              </w:rPr>
            </w:rPrChange>
          </w:rPr>
          <w:t>rachunkowości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71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. </w:t>
        </w:r>
      </w:ins>
    </w:p>
    <w:p w14:paraId="65EF45FA" w14:textId="77777777" w:rsidR="00183B9E" w:rsidRDefault="00183B9E">
      <w:pPr>
        <w:pStyle w:val="NormalnyWeb"/>
        <w:spacing w:before="0" w:beforeAutospacing="0" w:after="0" w:afterAutospacing="0"/>
        <w:ind w:left="360"/>
        <w:jc w:val="both"/>
        <w:rPr>
          <w:ins w:id="72" w:author="Lukasz Klimczyk" w:date="2025-05-14T17:40:00Z" w16du:dateUtc="2025-05-14T15:40:00Z"/>
          <w:rFonts w:asciiTheme="minorHAnsi" w:hAnsiTheme="minorHAnsi" w:cstheme="minorHAnsi"/>
          <w:bCs/>
          <w:sz w:val="22"/>
          <w:szCs w:val="22"/>
        </w:rPr>
        <w:pPrChange w:id="73" w:author="Lukasz Klimczyk" w:date="2025-05-14T17:40:00Z" w16du:dateUtc="2025-05-14T15:40:00Z">
          <w:pPr>
            <w:pStyle w:val="NormalnyWeb"/>
            <w:numPr>
              <w:numId w:val="2"/>
            </w:numPr>
            <w:spacing w:before="0" w:beforeAutospacing="0" w:after="0" w:afterAutospacing="0"/>
            <w:ind w:left="360" w:hanging="360"/>
            <w:jc w:val="both"/>
          </w:pPr>
        </w:pPrChange>
      </w:pPr>
    </w:p>
    <w:p w14:paraId="7377BE79" w14:textId="066C9907" w:rsidR="00183B9E" w:rsidRPr="00183B9E" w:rsidRDefault="00183B9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ins w:id="74" w:author="Lukasz Klimczyk" w:date="2025-05-14T17:39:00Z"/>
          <w:rFonts w:asciiTheme="minorHAnsi" w:hAnsiTheme="minorHAnsi" w:cstheme="minorHAnsi"/>
          <w:bCs/>
          <w:sz w:val="22"/>
          <w:szCs w:val="22"/>
          <w:rPrChange w:id="75" w:author="Lukasz Klimczyk" w:date="2025-05-14T17:40:00Z" w16du:dateUtc="2025-05-14T15:40:00Z">
            <w:rPr>
              <w:ins w:id="76" w:author="Lukasz Klimczyk" w:date="2025-05-14T17:39:00Z"/>
              <w:rFonts w:cstheme="minorHAnsi"/>
              <w:bCs/>
            </w:rPr>
          </w:rPrChange>
        </w:rPr>
        <w:pPrChange w:id="77" w:author="Lukasz Klimczyk" w:date="2025-05-14T17:40:00Z" w16du:dateUtc="2025-05-14T15:40:00Z">
          <w:pPr>
            <w:pStyle w:val="NormalnyWeb"/>
            <w:numPr>
              <w:numId w:val="74"/>
            </w:numPr>
            <w:tabs>
              <w:tab w:val="num" w:pos="720"/>
            </w:tabs>
            <w:spacing w:before="0" w:beforeAutospacing="0" w:after="0" w:afterAutospacing="0"/>
            <w:ind w:left="720" w:hanging="360"/>
          </w:pPr>
        </w:pPrChange>
      </w:pPr>
      <w:ins w:id="78" w:author="Lukasz Klimczyk" w:date="2025-05-14T17:39:00Z">
        <w:r w:rsidRPr="00183B9E">
          <w:rPr>
            <w:rFonts w:asciiTheme="minorHAnsi" w:hAnsiTheme="minorHAnsi" w:cstheme="minorHAnsi"/>
            <w:bCs/>
            <w:sz w:val="22"/>
            <w:szCs w:val="22"/>
            <w:rPrChange w:id="79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Na podstawie uchwały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80" w:author="Lukasz Klimczyk" w:date="2025-05-14T17:40:00Z" w16du:dateUtc="2025-05-14T15:40:00Z">
              <w:rPr>
                <w:rFonts w:cstheme="minorHAnsi"/>
                <w:bCs/>
              </w:rPr>
            </w:rPrChange>
          </w:rPr>
          <w:t>Zarządu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81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,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82" w:author="Lukasz Klimczyk" w:date="2025-05-14T17:40:00Z" w16du:dateUtc="2025-05-14T15:40:00Z">
              <w:rPr>
                <w:rFonts w:cstheme="minorHAnsi"/>
                <w:bCs/>
              </w:rPr>
            </w:rPrChange>
          </w:rPr>
          <w:t>Związek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83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84" w:author="Lukasz Klimczyk" w:date="2025-05-14T17:40:00Z" w16du:dateUtc="2025-05-14T15:40:00Z">
              <w:rPr>
                <w:rFonts w:cstheme="minorHAnsi"/>
                <w:bCs/>
              </w:rPr>
            </w:rPrChange>
          </w:rPr>
          <w:t>może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85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86" w:author="Lukasz Klimczyk" w:date="2025-05-14T17:40:00Z" w16du:dateUtc="2025-05-14T15:40:00Z">
              <w:rPr>
                <w:rFonts w:cstheme="minorHAnsi"/>
                <w:bCs/>
              </w:rPr>
            </w:rPrChange>
          </w:rPr>
          <w:t>prowadzic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87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́ w kraju i za granicą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88" w:author="Lukasz Klimczyk" w:date="2025-05-14T17:40:00Z" w16du:dateUtc="2025-05-14T15:40:00Z">
              <w:rPr>
                <w:rFonts w:cstheme="minorHAnsi"/>
                <w:bCs/>
              </w:rPr>
            </w:rPrChange>
          </w:rPr>
          <w:t>działalnośc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89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́ gospodarczą w rozmiarach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90" w:author="Lukasz Klimczyk" w:date="2025-05-14T17:40:00Z" w16du:dateUtc="2025-05-14T15:40:00Z">
              <w:rPr>
                <w:rFonts w:cstheme="minorHAnsi"/>
                <w:bCs/>
              </w:rPr>
            </w:rPrChange>
          </w:rPr>
          <w:t>służących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91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realizacji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92" w:author="Lukasz Klimczyk" w:date="2025-05-14T17:40:00Z" w16du:dateUtc="2025-05-14T15:40:00Z">
              <w:rPr>
                <w:rFonts w:cstheme="minorHAnsi"/>
                <w:bCs/>
              </w:rPr>
            </w:rPrChange>
          </w:rPr>
          <w:t>celów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93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statutowych na zasadach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94" w:author="Lukasz Klimczyk" w:date="2025-05-14T17:40:00Z" w16du:dateUtc="2025-05-14T15:40:00Z">
              <w:rPr>
                <w:rFonts w:cstheme="minorHAnsi"/>
                <w:bCs/>
              </w:rPr>
            </w:rPrChange>
          </w:rPr>
          <w:t>określonych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95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w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96" w:author="Lukasz Klimczyk" w:date="2025-05-14T17:40:00Z" w16du:dateUtc="2025-05-14T15:40:00Z">
              <w:rPr>
                <w:rFonts w:cstheme="minorHAnsi"/>
                <w:bCs/>
              </w:rPr>
            </w:rPrChange>
          </w:rPr>
          <w:t>odrębnych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97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przepisach. Zakres prowadzonej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98" w:author="Lukasz Klimczyk" w:date="2025-05-14T17:40:00Z" w16du:dateUtc="2025-05-14T15:40:00Z">
              <w:rPr>
                <w:rFonts w:cstheme="minorHAnsi"/>
                <w:bCs/>
              </w:rPr>
            </w:rPrChange>
          </w:rPr>
          <w:t>działalności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99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gospodarczej wraz z terminem jej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00" w:author="Lukasz Klimczyk" w:date="2025-05-14T17:40:00Z" w16du:dateUtc="2025-05-14T15:40:00Z">
              <w:rPr>
                <w:rFonts w:cstheme="minorHAnsi"/>
                <w:bCs/>
              </w:rPr>
            </w:rPrChange>
          </w:rPr>
          <w:t>rozpoczęcia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01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02" w:author="Lukasz Klimczyk" w:date="2025-05-14T17:40:00Z" w16du:dateUtc="2025-05-14T15:40:00Z">
              <w:rPr>
                <w:rFonts w:cstheme="minorHAnsi"/>
                <w:bCs/>
              </w:rPr>
            </w:rPrChange>
          </w:rPr>
          <w:t>określi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03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04" w:author="Lukasz Klimczyk" w:date="2025-05-14T17:40:00Z" w16du:dateUtc="2025-05-14T15:40:00Z">
              <w:rPr>
                <w:rFonts w:cstheme="minorHAnsi"/>
                <w:bCs/>
              </w:rPr>
            </w:rPrChange>
          </w:rPr>
          <w:t>Zarząd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05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w formie uchwały. W przypadku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06" w:author="Lukasz Klimczyk" w:date="2025-05-14T17:40:00Z" w16du:dateUtc="2025-05-14T15:40:00Z">
              <w:rPr>
                <w:rFonts w:cstheme="minorHAnsi"/>
                <w:bCs/>
              </w:rPr>
            </w:rPrChange>
          </w:rPr>
          <w:t>rozpoczęcia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07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08" w:author="Lukasz Klimczyk" w:date="2025-05-14T17:40:00Z" w16du:dateUtc="2025-05-14T15:40:00Z">
              <w:rPr>
                <w:rFonts w:cstheme="minorHAnsi"/>
                <w:bCs/>
              </w:rPr>
            </w:rPrChange>
          </w:rPr>
          <w:t>działalności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09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gospodarczej,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10" w:author="Lukasz Klimczyk" w:date="2025-05-14T17:40:00Z" w16du:dateUtc="2025-05-14T15:40:00Z">
              <w:rPr>
                <w:rFonts w:cstheme="minorHAnsi"/>
                <w:bCs/>
              </w:rPr>
            </w:rPrChange>
          </w:rPr>
          <w:t>będzie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11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to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12" w:author="Lukasz Klimczyk" w:date="2025-05-14T17:40:00Z" w16du:dateUtc="2025-05-14T15:40:00Z">
              <w:rPr>
                <w:rFonts w:cstheme="minorHAnsi"/>
                <w:bCs/>
              </w:rPr>
            </w:rPrChange>
          </w:rPr>
          <w:t>działalnośc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13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́ organizacyjnie i rachunkowo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14" w:author="Lukasz Klimczyk" w:date="2025-05-14T17:40:00Z" w16du:dateUtc="2025-05-14T15:40:00Z">
              <w:rPr>
                <w:rFonts w:cstheme="minorHAnsi"/>
                <w:bCs/>
              </w:rPr>
            </w:rPrChange>
          </w:rPr>
          <w:t>wyodrębniona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15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w stopniu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16" w:author="Lukasz Klimczyk" w:date="2025-05-14T17:40:00Z" w16du:dateUtc="2025-05-14T15:40:00Z">
              <w:rPr>
                <w:rFonts w:cstheme="minorHAnsi"/>
                <w:bCs/>
              </w:rPr>
            </w:rPrChange>
          </w:rPr>
          <w:t>umożliwiającym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17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18" w:author="Lukasz Klimczyk" w:date="2025-05-14T17:40:00Z" w16du:dateUtc="2025-05-14T15:40:00Z">
              <w:rPr>
                <w:rFonts w:cstheme="minorHAnsi"/>
                <w:bCs/>
              </w:rPr>
            </w:rPrChange>
          </w:rPr>
          <w:t>określenie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19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20" w:author="Lukasz Klimczyk" w:date="2025-05-14T17:40:00Z" w16du:dateUtc="2025-05-14T15:40:00Z">
              <w:rPr>
                <w:rFonts w:cstheme="minorHAnsi"/>
                <w:bCs/>
              </w:rPr>
            </w:rPrChange>
          </w:rPr>
          <w:t>przychodów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21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,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22" w:author="Lukasz Klimczyk" w:date="2025-05-14T17:40:00Z" w16du:dateUtc="2025-05-14T15:40:00Z">
              <w:rPr>
                <w:rFonts w:cstheme="minorHAnsi"/>
                <w:bCs/>
              </w:rPr>
            </w:rPrChange>
          </w:rPr>
          <w:t>kosztów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23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i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24" w:author="Lukasz Klimczyk" w:date="2025-05-14T17:40:00Z" w16du:dateUtc="2025-05-14T15:40:00Z">
              <w:rPr>
                <w:rFonts w:cstheme="minorHAnsi"/>
                <w:bCs/>
              </w:rPr>
            </w:rPrChange>
          </w:rPr>
          <w:t>wyników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25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finansowych przy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26" w:author="Lukasz Klimczyk" w:date="2025-05-14T17:40:00Z" w16du:dateUtc="2025-05-14T15:40:00Z">
              <w:rPr>
                <w:rFonts w:cstheme="minorHAnsi"/>
                <w:bCs/>
              </w:rPr>
            </w:rPrChange>
          </w:rPr>
          <w:t>uwzględnieniu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27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28" w:author="Lukasz Klimczyk" w:date="2025-05-14T17:40:00Z" w16du:dateUtc="2025-05-14T15:40:00Z">
              <w:rPr>
                <w:rFonts w:cstheme="minorHAnsi"/>
                <w:bCs/>
              </w:rPr>
            </w:rPrChange>
          </w:rPr>
          <w:t>przepisów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29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30" w:author="Lukasz Klimczyk" w:date="2025-05-14T17:40:00Z" w16du:dateUtc="2025-05-14T15:40:00Z">
              <w:rPr>
                <w:rFonts w:cstheme="minorHAnsi"/>
                <w:bCs/>
              </w:rPr>
            </w:rPrChange>
          </w:rPr>
          <w:t>dotyczących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31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32" w:author="Lukasz Klimczyk" w:date="2025-05-14T17:40:00Z" w16du:dateUtc="2025-05-14T15:40:00Z">
              <w:rPr>
                <w:rFonts w:cstheme="minorHAnsi"/>
                <w:bCs/>
              </w:rPr>
            </w:rPrChange>
          </w:rPr>
          <w:t>rachunkowości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33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.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34" w:author="Lukasz Klimczyk" w:date="2025-05-14T17:40:00Z" w16du:dateUtc="2025-05-14T15:40:00Z">
              <w:rPr>
                <w:rFonts w:cstheme="minorHAnsi"/>
                <w:bCs/>
              </w:rPr>
            </w:rPrChange>
          </w:rPr>
          <w:t>Dochód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35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uzyskany z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36" w:author="Lukasz Klimczyk" w:date="2025-05-14T17:40:00Z" w16du:dateUtc="2025-05-14T15:40:00Z">
              <w:rPr>
                <w:rFonts w:cstheme="minorHAnsi"/>
                <w:bCs/>
              </w:rPr>
            </w:rPrChange>
          </w:rPr>
          <w:t>działalności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37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gospodarczej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38" w:author="Lukasz Klimczyk" w:date="2025-05-14T17:40:00Z" w16du:dateUtc="2025-05-14T15:40:00Z">
              <w:rPr>
                <w:rFonts w:cstheme="minorHAnsi"/>
                <w:bCs/>
              </w:rPr>
            </w:rPrChange>
          </w:rPr>
          <w:t>Związku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39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40" w:author="Lukasz Klimczyk" w:date="2025-05-14T17:40:00Z" w16du:dateUtc="2025-05-14T15:40:00Z">
              <w:rPr>
                <w:rFonts w:cstheme="minorHAnsi"/>
                <w:bCs/>
              </w:rPr>
            </w:rPrChange>
          </w:rPr>
          <w:t>służy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41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42" w:author="Lukasz Klimczyk" w:date="2025-05-14T17:40:00Z" w16du:dateUtc="2025-05-14T15:40:00Z">
              <w:rPr>
                <w:rFonts w:cstheme="minorHAnsi"/>
                <w:bCs/>
              </w:rPr>
            </w:rPrChange>
          </w:rPr>
          <w:t>wyłącznie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43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realizacji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44" w:author="Lukasz Klimczyk" w:date="2025-05-14T17:40:00Z" w16du:dateUtc="2025-05-14T15:40:00Z">
              <w:rPr>
                <w:rFonts w:cstheme="minorHAnsi"/>
                <w:bCs/>
              </w:rPr>
            </w:rPrChange>
          </w:rPr>
          <w:t>celów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45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i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46" w:author="Lukasz Klimczyk" w:date="2025-05-14T17:40:00Z" w16du:dateUtc="2025-05-14T15:40:00Z">
              <w:rPr>
                <w:rFonts w:cstheme="minorHAnsi"/>
                <w:bCs/>
              </w:rPr>
            </w:rPrChange>
          </w:rPr>
          <w:t>zadan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47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́ statutowych oraz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48" w:author="Lukasz Klimczyk" w:date="2025-05-14T17:40:00Z" w16du:dateUtc="2025-05-14T15:40:00Z">
              <w:rPr>
                <w:rFonts w:cstheme="minorHAnsi"/>
                <w:bCs/>
              </w:rPr>
            </w:rPrChange>
          </w:rPr>
          <w:t>zadan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49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́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50" w:author="Lukasz Klimczyk" w:date="2025-05-14T17:40:00Z" w16du:dateUtc="2025-05-14T15:40:00Z">
              <w:rPr>
                <w:rFonts w:cstheme="minorHAnsi"/>
                <w:bCs/>
              </w:rPr>
            </w:rPrChange>
          </w:rPr>
          <w:t>należących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51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do sfery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52" w:author="Lukasz Klimczyk" w:date="2025-05-14T17:40:00Z" w16du:dateUtc="2025-05-14T15:40:00Z">
              <w:rPr>
                <w:rFonts w:cstheme="minorHAnsi"/>
                <w:bCs/>
              </w:rPr>
            </w:rPrChange>
          </w:rPr>
          <w:t>zadan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53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́ publicznych, w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54" w:author="Lukasz Klimczyk" w:date="2025-05-14T17:40:00Z" w16du:dateUtc="2025-05-14T15:40:00Z">
              <w:rPr>
                <w:rFonts w:cstheme="minorHAnsi"/>
                <w:bCs/>
              </w:rPr>
            </w:rPrChange>
          </w:rPr>
          <w:t>których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55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mowa w ust. </w:t>
        </w:r>
      </w:ins>
      <w:ins w:id="156" w:author="Lukasz Klimczyk" w:date="2025-05-14T17:41:00Z" w16du:dateUtc="2025-05-14T15:41:00Z">
        <w:r>
          <w:rPr>
            <w:rFonts w:asciiTheme="minorHAnsi" w:hAnsiTheme="minorHAnsi" w:cstheme="minorHAnsi"/>
            <w:bCs/>
            <w:sz w:val="22"/>
            <w:szCs w:val="22"/>
          </w:rPr>
          <w:t>3</w:t>
        </w:r>
      </w:ins>
      <w:ins w:id="157" w:author="Lukasz Klimczyk" w:date="2025-05-14T17:39:00Z">
        <w:r w:rsidRPr="00183B9E">
          <w:rPr>
            <w:rFonts w:asciiTheme="minorHAnsi" w:hAnsiTheme="minorHAnsi" w:cstheme="minorHAnsi"/>
            <w:bCs/>
            <w:sz w:val="22"/>
            <w:szCs w:val="22"/>
            <w:rPrChange w:id="158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59" w:author="Lukasz Klimczyk" w:date="2025-05-14T17:40:00Z" w16du:dateUtc="2025-05-14T15:40:00Z">
              <w:rPr>
                <w:rFonts w:cstheme="minorHAnsi"/>
                <w:bCs/>
              </w:rPr>
            </w:rPrChange>
          </w:rPr>
          <w:t>powyżej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60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i nie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61" w:author="Lukasz Klimczyk" w:date="2025-05-14T17:40:00Z" w16du:dateUtc="2025-05-14T15:40:00Z">
              <w:rPr>
                <w:rFonts w:cstheme="minorHAnsi"/>
                <w:bCs/>
              </w:rPr>
            </w:rPrChange>
          </w:rPr>
          <w:t>może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62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63" w:author="Lukasz Klimczyk" w:date="2025-05-14T17:40:00Z" w16du:dateUtc="2025-05-14T15:40:00Z">
              <w:rPr>
                <w:rFonts w:cstheme="minorHAnsi"/>
                <w:bCs/>
              </w:rPr>
            </w:rPrChange>
          </w:rPr>
          <w:t>byc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64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́ przeznaczony do podziału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65" w:author="Lukasz Klimczyk" w:date="2025-05-14T17:40:00Z" w16du:dateUtc="2025-05-14T15:40:00Z">
              <w:rPr>
                <w:rFonts w:cstheme="minorHAnsi"/>
                <w:bCs/>
              </w:rPr>
            </w:rPrChange>
          </w:rPr>
          <w:t>między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66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jego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67" w:author="Lukasz Klimczyk" w:date="2025-05-14T17:40:00Z" w16du:dateUtc="2025-05-14T15:40:00Z">
              <w:rPr>
                <w:rFonts w:cstheme="minorHAnsi"/>
                <w:bCs/>
              </w:rPr>
            </w:rPrChange>
          </w:rPr>
          <w:lastRenderedPageBreak/>
          <w:t>członków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68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. Przedmiot prowadzonej przez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69" w:author="Lukasz Klimczyk" w:date="2025-05-14T17:40:00Z" w16du:dateUtc="2025-05-14T15:40:00Z">
              <w:rPr>
                <w:rFonts w:cstheme="minorHAnsi"/>
                <w:bCs/>
              </w:rPr>
            </w:rPrChange>
          </w:rPr>
          <w:t>Związek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70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71" w:author="Lukasz Klimczyk" w:date="2025-05-14T17:40:00Z" w16du:dateUtc="2025-05-14T15:40:00Z">
              <w:rPr>
                <w:rFonts w:cstheme="minorHAnsi"/>
                <w:bCs/>
              </w:rPr>
            </w:rPrChange>
          </w:rPr>
          <w:t>działalności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72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gospodarczej nie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73" w:author="Lukasz Klimczyk" w:date="2025-05-14T17:40:00Z" w16du:dateUtc="2025-05-14T15:40:00Z">
              <w:rPr>
                <w:rFonts w:cstheme="minorHAnsi"/>
                <w:bCs/>
              </w:rPr>
            </w:rPrChange>
          </w:rPr>
          <w:t>będzie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74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pokrywał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75" w:author="Lukasz Klimczyk" w:date="2025-05-14T17:40:00Z" w16du:dateUtc="2025-05-14T15:40:00Z">
              <w:rPr>
                <w:rFonts w:cstheme="minorHAnsi"/>
                <w:bCs/>
              </w:rPr>
            </w:rPrChange>
          </w:rPr>
          <w:t>sie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76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̨ z przedmiotem odpłatnej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77" w:author="Lukasz Klimczyk" w:date="2025-05-14T17:40:00Z" w16du:dateUtc="2025-05-14T15:40:00Z">
              <w:rPr>
                <w:rFonts w:cstheme="minorHAnsi"/>
                <w:bCs/>
              </w:rPr>
            </w:rPrChange>
          </w:rPr>
          <w:t>działalności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78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79" w:author="Lukasz Klimczyk" w:date="2025-05-14T17:40:00Z" w16du:dateUtc="2025-05-14T15:40:00Z">
              <w:rPr>
                <w:rFonts w:cstheme="minorHAnsi"/>
                <w:bCs/>
              </w:rPr>
            </w:rPrChange>
          </w:rPr>
          <w:t>pożytku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80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 publicznego </w:t>
        </w:r>
        <w:proofErr w:type="spellStart"/>
        <w:r w:rsidRPr="00183B9E">
          <w:rPr>
            <w:rFonts w:asciiTheme="minorHAnsi" w:hAnsiTheme="minorHAnsi" w:cstheme="minorHAnsi"/>
            <w:bCs/>
            <w:sz w:val="22"/>
            <w:szCs w:val="22"/>
            <w:rPrChange w:id="181" w:author="Lukasz Klimczyk" w:date="2025-05-14T17:40:00Z" w16du:dateUtc="2025-05-14T15:40:00Z">
              <w:rPr>
                <w:rFonts w:cstheme="minorHAnsi"/>
                <w:bCs/>
              </w:rPr>
            </w:rPrChange>
          </w:rPr>
          <w:t>Związku</w:t>
        </w:r>
        <w:proofErr w:type="spellEnd"/>
        <w:r w:rsidRPr="00183B9E">
          <w:rPr>
            <w:rFonts w:asciiTheme="minorHAnsi" w:hAnsiTheme="minorHAnsi" w:cstheme="minorHAnsi"/>
            <w:bCs/>
            <w:sz w:val="22"/>
            <w:szCs w:val="22"/>
            <w:rPrChange w:id="182" w:author="Lukasz Klimczyk" w:date="2025-05-14T17:40:00Z" w16du:dateUtc="2025-05-14T15:40:00Z">
              <w:rPr>
                <w:rFonts w:cstheme="minorHAnsi"/>
                <w:bCs/>
              </w:rPr>
            </w:rPrChange>
          </w:rPr>
          <w:t xml:space="preserve">. </w:t>
        </w:r>
      </w:ins>
    </w:p>
    <w:p w14:paraId="6869F830" w14:textId="77777777" w:rsidR="00183B9E" w:rsidRPr="00D112C4" w:rsidRDefault="00183B9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rPrChange w:id="183" w:author="Lukasz Klimczyk" w:date="2025-05-13T17:31:00Z" w16du:dateUtc="2025-05-13T15:31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pPrChange w:id="184" w:author="Lukasz Klimczyk" w:date="2025-05-13T17:31:00Z" w16du:dateUtc="2025-05-13T15:31:00Z">
          <w:pPr>
            <w:pStyle w:val="NormalnyWeb"/>
            <w:spacing w:before="0" w:beforeAutospacing="0" w:after="0" w:afterAutospacing="0"/>
            <w:jc w:val="center"/>
          </w:pPr>
        </w:pPrChange>
      </w:pPr>
    </w:p>
    <w:p w14:paraId="113688BA" w14:textId="77777777" w:rsidR="00FC0CAE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 xml:space="preserve">Rozdział III </w:t>
      </w:r>
    </w:p>
    <w:p w14:paraId="7427FBCB" w14:textId="77777777" w:rsidR="00824D6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C2047">
        <w:rPr>
          <w:rFonts w:asciiTheme="minorHAnsi" w:hAnsiTheme="minorHAnsi" w:cstheme="minorHAnsi"/>
          <w:b/>
          <w:sz w:val="22"/>
          <w:szCs w:val="22"/>
          <w:u w:val="single"/>
        </w:rPr>
        <w:t>Członkowie Związku, ich prawa i obowiązki</w:t>
      </w:r>
    </w:p>
    <w:p w14:paraId="3CF38BBD" w14:textId="77777777" w:rsidR="0047761E" w:rsidRPr="00471E1C" w:rsidRDefault="0047761E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6644A833" w14:textId="77777777" w:rsidR="00824D67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>§ 8</w:t>
      </w:r>
    </w:p>
    <w:p w14:paraId="72F5A4DC" w14:textId="7DF60D8F" w:rsidR="00A020A9" w:rsidRPr="002C2047" w:rsidRDefault="00824D67" w:rsidP="00355D4A">
      <w:pPr>
        <w:pStyle w:val="NormalnyWeb"/>
        <w:numPr>
          <w:ilvl w:val="0"/>
          <w:numId w:val="5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Członkowie Związku dzielą się na</w:t>
      </w:r>
      <w:r w:rsidRPr="00491BF4">
        <w:rPr>
          <w:rFonts w:asciiTheme="minorHAnsi" w:hAnsiTheme="minorHAnsi" w:cstheme="minorHAnsi"/>
          <w:sz w:val="22"/>
          <w:szCs w:val="22"/>
        </w:rPr>
        <w:t xml:space="preserve">: </w:t>
      </w:r>
      <w:r w:rsidR="00A020A9" w:rsidRPr="00491BF4">
        <w:rPr>
          <w:rFonts w:asciiTheme="minorHAnsi" w:hAnsiTheme="minorHAnsi" w:cstheme="minorHAnsi"/>
          <w:b/>
          <w:sz w:val="22"/>
          <w:szCs w:val="22"/>
        </w:rPr>
        <w:t>zwyczajnych</w:t>
      </w:r>
      <w:del w:id="185" w:author="Lukasz Klimczyk" w:date="2025-05-14T17:32:00Z" w16du:dateUtc="2025-05-14T15:32:00Z">
        <w:r w:rsidR="006C03C2" w:rsidRPr="00491BF4" w:rsidDel="00183B9E">
          <w:rPr>
            <w:rFonts w:asciiTheme="minorHAnsi" w:hAnsiTheme="minorHAnsi" w:cstheme="minorHAnsi"/>
            <w:b/>
            <w:sz w:val="22"/>
            <w:szCs w:val="22"/>
          </w:rPr>
          <w:delText>,</w:delText>
        </w:r>
      </w:del>
      <w:r w:rsidR="00491BF4" w:rsidRPr="00491BF4">
        <w:rPr>
          <w:rFonts w:asciiTheme="minorHAnsi" w:hAnsiTheme="minorHAnsi" w:cstheme="minorHAnsi"/>
          <w:b/>
          <w:sz w:val="22"/>
          <w:szCs w:val="22"/>
        </w:rPr>
        <w:t xml:space="preserve"> </w:t>
      </w:r>
      <w:ins w:id="186" w:author="Lukasz Klimczyk" w:date="2025-05-14T17:32:00Z" w16du:dateUtc="2025-05-14T15:32:00Z">
        <w:r w:rsidR="00183B9E">
          <w:rPr>
            <w:rFonts w:asciiTheme="minorHAnsi" w:hAnsiTheme="minorHAnsi" w:cstheme="minorHAnsi"/>
            <w:b/>
            <w:sz w:val="22"/>
            <w:szCs w:val="22"/>
          </w:rPr>
          <w:t xml:space="preserve">oraz </w:t>
        </w:r>
      </w:ins>
      <w:r w:rsidR="00A020A9" w:rsidRPr="00491BF4">
        <w:rPr>
          <w:rFonts w:asciiTheme="minorHAnsi" w:hAnsiTheme="minorHAnsi" w:cstheme="minorHAnsi"/>
          <w:b/>
          <w:sz w:val="22"/>
          <w:szCs w:val="22"/>
        </w:rPr>
        <w:t>wspierających</w:t>
      </w:r>
      <w:ins w:id="187" w:author="Lukasz Klimczyk" w:date="2025-05-14T17:32:00Z" w16du:dateUtc="2025-05-14T15:32:00Z">
        <w:r w:rsidR="00183B9E">
          <w:rPr>
            <w:rFonts w:asciiTheme="minorHAnsi" w:hAnsiTheme="minorHAnsi" w:cstheme="minorHAnsi"/>
            <w:b/>
            <w:sz w:val="22"/>
            <w:szCs w:val="22"/>
          </w:rPr>
          <w:t xml:space="preserve">. </w:t>
        </w:r>
      </w:ins>
      <w:del w:id="188" w:author="Lukasz Klimczyk" w:date="2025-05-14T17:32:00Z" w16du:dateUtc="2025-05-14T15:32:00Z">
        <w:r w:rsidR="00770599" w:rsidRPr="00491BF4" w:rsidDel="00183B9E">
          <w:rPr>
            <w:rFonts w:asciiTheme="minorHAnsi" w:hAnsiTheme="minorHAnsi" w:cstheme="minorHAnsi"/>
            <w:b/>
            <w:sz w:val="22"/>
            <w:szCs w:val="22"/>
          </w:rPr>
          <w:delText xml:space="preserve"> i honorowych</w:delText>
        </w:r>
        <w:r w:rsidR="00A020A9" w:rsidRPr="00491BF4" w:rsidDel="00183B9E">
          <w:rPr>
            <w:rFonts w:asciiTheme="minorHAnsi" w:hAnsiTheme="minorHAnsi" w:cstheme="minorHAnsi"/>
            <w:sz w:val="22"/>
            <w:szCs w:val="22"/>
          </w:rPr>
          <w:delText>.</w:delText>
        </w:r>
      </w:del>
    </w:p>
    <w:p w14:paraId="54C2812F" w14:textId="77777777" w:rsidR="006C03C2" w:rsidRPr="00491BF4" w:rsidRDefault="006C03C2" w:rsidP="00355D4A">
      <w:pPr>
        <w:pStyle w:val="NormalnyWeb"/>
        <w:numPr>
          <w:ilvl w:val="0"/>
          <w:numId w:val="53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91BF4">
        <w:rPr>
          <w:rFonts w:asciiTheme="minorHAnsi" w:hAnsiTheme="minorHAnsi" w:cstheme="minorHAnsi"/>
          <w:sz w:val="22"/>
          <w:szCs w:val="22"/>
        </w:rPr>
        <w:t xml:space="preserve">Członkami </w:t>
      </w:r>
      <w:r w:rsidRPr="00491BF4">
        <w:rPr>
          <w:rFonts w:asciiTheme="minorHAnsi" w:hAnsiTheme="minorHAnsi" w:cstheme="minorHAnsi"/>
          <w:b/>
          <w:bCs/>
          <w:sz w:val="22"/>
          <w:szCs w:val="22"/>
        </w:rPr>
        <w:t>zwyczajnymi</w:t>
      </w:r>
      <w:r w:rsidRPr="00491BF4">
        <w:rPr>
          <w:rFonts w:asciiTheme="minorHAnsi" w:hAnsiTheme="minorHAnsi" w:cstheme="minorHAnsi"/>
          <w:sz w:val="22"/>
          <w:szCs w:val="22"/>
        </w:rPr>
        <w:t xml:space="preserve"> Związku są kluby sportowe prowadzące działalność w łyżwiarstwie szybkim oraz Okręgowe Związki Łyżwiarstwa Szybkiego.</w:t>
      </w:r>
    </w:p>
    <w:p w14:paraId="44E2CC41" w14:textId="77777777" w:rsidR="00B51E07" w:rsidRPr="000218D4" w:rsidRDefault="006B5A65" w:rsidP="00355D4A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426" w:hanging="284"/>
        <w:jc w:val="both"/>
        <w:rPr>
          <w:rFonts w:cstheme="minorHAnsi"/>
          <w:sz w:val="22"/>
          <w:szCs w:val="22"/>
        </w:rPr>
      </w:pPr>
      <w:r w:rsidRPr="00B51E07">
        <w:rPr>
          <w:rFonts w:cstheme="minorHAnsi"/>
          <w:sz w:val="22"/>
          <w:szCs w:val="22"/>
        </w:rPr>
        <w:t xml:space="preserve">Członkami </w:t>
      </w:r>
      <w:r w:rsidRPr="00B51E07">
        <w:rPr>
          <w:rFonts w:cstheme="minorHAnsi"/>
          <w:b/>
          <w:sz w:val="22"/>
          <w:szCs w:val="22"/>
        </w:rPr>
        <w:t>wspierającymi</w:t>
      </w:r>
      <w:r w:rsidRPr="00B51E07">
        <w:rPr>
          <w:rFonts w:cstheme="minorHAnsi"/>
          <w:sz w:val="22"/>
          <w:szCs w:val="22"/>
        </w:rPr>
        <w:t xml:space="preserve"> Związ</w:t>
      </w:r>
      <w:r w:rsidR="00491BF4" w:rsidRPr="00B51E07">
        <w:rPr>
          <w:rFonts w:cstheme="minorHAnsi"/>
          <w:sz w:val="22"/>
          <w:szCs w:val="22"/>
        </w:rPr>
        <w:t>k</w:t>
      </w:r>
      <w:r w:rsidR="00B51E07" w:rsidRPr="00B51E07">
        <w:rPr>
          <w:rFonts w:cstheme="minorHAnsi"/>
          <w:sz w:val="22"/>
          <w:szCs w:val="22"/>
        </w:rPr>
        <w:t>u</w:t>
      </w:r>
      <w:r w:rsidRPr="00B51E07">
        <w:rPr>
          <w:rFonts w:cstheme="minorHAnsi"/>
          <w:sz w:val="22"/>
          <w:szCs w:val="22"/>
        </w:rPr>
        <w:t xml:space="preserve"> mogą</w:t>
      </w:r>
      <w:r w:rsidR="00491BF4" w:rsidRPr="00B51E07">
        <w:rPr>
          <w:rFonts w:cstheme="minorHAnsi"/>
          <w:sz w:val="22"/>
          <w:szCs w:val="22"/>
        </w:rPr>
        <w:t xml:space="preserve"> być </w:t>
      </w:r>
      <w:del w:id="189" w:author="Lukasz Klimczyk" w:date="2025-05-21T17:27:00Z" w16du:dateUtc="2025-05-21T15:27:00Z">
        <w:r w:rsidR="00491BF4" w:rsidRPr="00B51E07" w:rsidDel="005A6516">
          <w:rPr>
            <w:rFonts w:cstheme="minorHAnsi"/>
            <w:sz w:val="22"/>
            <w:szCs w:val="22"/>
          </w:rPr>
          <w:delText>osoby fizyczne,</w:delText>
        </w:r>
      </w:del>
      <w:r w:rsidRPr="00B51E07">
        <w:rPr>
          <w:rFonts w:cstheme="minorHAnsi"/>
          <w:sz w:val="22"/>
          <w:szCs w:val="22"/>
        </w:rPr>
        <w:t xml:space="preserve"> osoby prawne </w:t>
      </w:r>
      <w:r w:rsidR="00491BF4" w:rsidRPr="00B51E07">
        <w:rPr>
          <w:rFonts w:cstheme="minorHAnsi"/>
          <w:sz w:val="22"/>
          <w:szCs w:val="22"/>
        </w:rPr>
        <w:t xml:space="preserve">lub jednostki organizacyjne </w:t>
      </w:r>
      <w:proofErr w:type="gramStart"/>
      <w:r w:rsidR="00491BF4" w:rsidRPr="00B51E07">
        <w:rPr>
          <w:rFonts w:cstheme="minorHAnsi"/>
          <w:sz w:val="22"/>
          <w:szCs w:val="22"/>
        </w:rPr>
        <w:t>nie posiadające</w:t>
      </w:r>
      <w:proofErr w:type="gramEnd"/>
      <w:r w:rsidR="00491BF4" w:rsidRPr="00B51E07">
        <w:rPr>
          <w:rFonts w:cstheme="minorHAnsi"/>
          <w:sz w:val="22"/>
          <w:szCs w:val="22"/>
        </w:rPr>
        <w:t xml:space="preserve"> osobowości prawnej </w:t>
      </w:r>
      <w:r w:rsidRPr="00B51E07">
        <w:rPr>
          <w:rFonts w:cstheme="minorHAnsi"/>
          <w:sz w:val="22"/>
          <w:szCs w:val="22"/>
        </w:rPr>
        <w:t>popierające cele Związku i wspierające go organizacyjnie lub finansowo.</w:t>
      </w:r>
    </w:p>
    <w:p w14:paraId="4BC2ADD5" w14:textId="376D5CD1" w:rsidR="00916826" w:rsidRPr="000218D4" w:rsidRDefault="00916826" w:rsidP="000218D4">
      <w:pPr>
        <w:pStyle w:val="NormalnyWeb"/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18D4">
        <w:rPr>
          <w:rFonts w:asciiTheme="minorHAnsi" w:hAnsiTheme="minorHAnsi" w:cstheme="minorHAnsi"/>
          <w:sz w:val="22"/>
          <w:szCs w:val="22"/>
        </w:rPr>
        <w:t>4.</w:t>
      </w:r>
      <w:r w:rsidRPr="000218D4">
        <w:rPr>
          <w:rFonts w:asciiTheme="minorHAnsi" w:hAnsiTheme="minorHAnsi" w:cstheme="minorHAnsi"/>
          <w:sz w:val="22"/>
          <w:szCs w:val="22"/>
        </w:rPr>
        <w:tab/>
        <w:t xml:space="preserve">Członkami </w:t>
      </w:r>
      <w:r w:rsidRPr="000218D4">
        <w:rPr>
          <w:rFonts w:asciiTheme="minorHAnsi" w:hAnsiTheme="minorHAnsi" w:cstheme="minorHAnsi"/>
          <w:b/>
          <w:sz w:val="22"/>
          <w:szCs w:val="22"/>
        </w:rPr>
        <w:t>honorowymi</w:t>
      </w:r>
      <w:r w:rsidRPr="000218D4">
        <w:rPr>
          <w:rFonts w:asciiTheme="minorHAnsi" w:hAnsiTheme="minorHAnsi" w:cstheme="minorHAnsi"/>
          <w:sz w:val="22"/>
          <w:szCs w:val="22"/>
        </w:rPr>
        <w:t xml:space="preserve"> są osoby fizyczne szczególnie zasłużone dla rozwoju łyżwi</w:t>
      </w:r>
      <w:r w:rsidR="00BD2776" w:rsidRPr="000218D4">
        <w:rPr>
          <w:rFonts w:asciiTheme="minorHAnsi" w:hAnsiTheme="minorHAnsi" w:cstheme="minorHAnsi"/>
          <w:sz w:val="22"/>
          <w:szCs w:val="22"/>
        </w:rPr>
        <w:t>arstwa szybkiego, którym Walne</w:t>
      </w:r>
      <w:r w:rsidRPr="000218D4">
        <w:rPr>
          <w:rFonts w:asciiTheme="minorHAnsi" w:hAnsiTheme="minorHAnsi" w:cstheme="minorHAnsi"/>
          <w:sz w:val="22"/>
          <w:szCs w:val="22"/>
        </w:rPr>
        <w:t xml:space="preserve"> Zgromadzenie Członków nadał</w:t>
      </w:r>
      <w:r w:rsidR="00BD2776" w:rsidRPr="000218D4">
        <w:rPr>
          <w:rFonts w:asciiTheme="minorHAnsi" w:hAnsiTheme="minorHAnsi" w:cstheme="minorHAnsi"/>
          <w:sz w:val="22"/>
          <w:szCs w:val="22"/>
        </w:rPr>
        <w:t>o</w:t>
      </w:r>
      <w:r w:rsidRPr="000218D4">
        <w:rPr>
          <w:rFonts w:asciiTheme="minorHAnsi" w:hAnsiTheme="minorHAnsi" w:cstheme="minorHAnsi"/>
          <w:sz w:val="22"/>
          <w:szCs w:val="22"/>
        </w:rPr>
        <w:t xml:space="preserve"> godność członka honorowego. </w:t>
      </w:r>
      <w:ins w:id="190" w:author="Lukasz Klimczyk" w:date="2025-05-14T17:32:00Z" w16du:dateUtc="2025-05-14T15:32:00Z">
        <w:r w:rsidR="00183B9E">
          <w:rPr>
            <w:rFonts w:asciiTheme="minorHAnsi" w:hAnsiTheme="minorHAnsi" w:cstheme="minorHAnsi"/>
            <w:sz w:val="22"/>
            <w:szCs w:val="22"/>
          </w:rPr>
          <w:t>Godności honorowe nie stanowią członkostwa w Związku w rozumien</w:t>
        </w:r>
      </w:ins>
      <w:ins w:id="191" w:author="Lukasz Klimczyk" w:date="2025-05-14T17:33:00Z" w16du:dateUtc="2025-05-14T15:33:00Z">
        <w:r w:rsidR="00183B9E">
          <w:rPr>
            <w:rFonts w:asciiTheme="minorHAnsi" w:hAnsiTheme="minorHAnsi" w:cstheme="minorHAnsi"/>
            <w:sz w:val="22"/>
            <w:szCs w:val="22"/>
          </w:rPr>
          <w:t xml:space="preserve">iu art. 8 ust. 1 ustawy o sporcie. </w:t>
        </w:r>
      </w:ins>
      <w:r w:rsidRPr="000218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93A484" w14:textId="77777777" w:rsidR="00916826" w:rsidRPr="000218D4" w:rsidRDefault="00916826" w:rsidP="00355D4A">
      <w:pPr>
        <w:pStyle w:val="NormalnyWeb"/>
        <w:numPr>
          <w:ilvl w:val="0"/>
          <w:numId w:val="57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18D4">
        <w:rPr>
          <w:rFonts w:asciiTheme="minorHAnsi" w:hAnsiTheme="minorHAnsi" w:cstheme="minorHAnsi"/>
          <w:sz w:val="22"/>
          <w:szCs w:val="22"/>
        </w:rPr>
        <w:t xml:space="preserve">Członków </w:t>
      </w:r>
      <w:r w:rsidR="000218D4" w:rsidRPr="000218D4">
        <w:rPr>
          <w:rFonts w:asciiTheme="minorHAnsi" w:hAnsiTheme="minorHAnsi" w:cstheme="minorHAnsi"/>
          <w:sz w:val="22"/>
          <w:szCs w:val="22"/>
        </w:rPr>
        <w:t xml:space="preserve">zwyczajnych i wspierających </w:t>
      </w:r>
      <w:r w:rsidRPr="000218D4">
        <w:rPr>
          <w:rFonts w:asciiTheme="minorHAnsi" w:hAnsiTheme="minorHAnsi" w:cstheme="minorHAnsi"/>
          <w:sz w:val="22"/>
          <w:szCs w:val="22"/>
        </w:rPr>
        <w:t xml:space="preserve">przyjmuje Zarząd Związku w drodze uchwały. </w:t>
      </w:r>
    </w:p>
    <w:p w14:paraId="691B1126" w14:textId="77777777" w:rsidR="00916826" w:rsidRPr="000218D4" w:rsidRDefault="002C2047" w:rsidP="00355D4A">
      <w:pPr>
        <w:pStyle w:val="NormalnyWeb"/>
        <w:numPr>
          <w:ilvl w:val="0"/>
          <w:numId w:val="57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18D4">
        <w:rPr>
          <w:rFonts w:asciiTheme="minorHAnsi" w:hAnsiTheme="minorHAnsi" w:cstheme="minorHAnsi"/>
          <w:sz w:val="22"/>
          <w:szCs w:val="22"/>
        </w:rPr>
        <w:t>Warunkiem przyjęcia członka zwyczajnego i wspierającego jest przestrzeganie statutu, a w przypadku członków wspierających również określenie pieniężnego lub niepieniężnego wsparcia na rzecz Związku.</w:t>
      </w:r>
    </w:p>
    <w:p w14:paraId="65AF7E20" w14:textId="77777777" w:rsidR="0063056C" w:rsidRDefault="0063056C" w:rsidP="009C1386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67DD63B9" w14:textId="4DF25B90" w:rsidR="00824D67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>§ 9</w:t>
      </w:r>
    </w:p>
    <w:p w14:paraId="3347AD6A" w14:textId="77777777" w:rsidR="00A020A9" w:rsidRPr="00F600F1" w:rsidRDefault="00824D67" w:rsidP="00355D4A">
      <w:pPr>
        <w:pStyle w:val="NormalnyWeb"/>
        <w:numPr>
          <w:ilvl w:val="0"/>
          <w:numId w:val="6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 xml:space="preserve">Zarząd Związku </w:t>
      </w:r>
      <w:r w:rsidRPr="00F600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może wyznaczyć w drodze uchwały teren, na obszarze którego </w:t>
      </w:r>
      <w:r w:rsidRPr="002C2047">
        <w:rPr>
          <w:rFonts w:asciiTheme="minorHAnsi" w:hAnsiTheme="minorHAnsi" w:cstheme="minorHAnsi"/>
          <w:sz w:val="22"/>
          <w:szCs w:val="22"/>
        </w:rPr>
        <w:t xml:space="preserve">może zostać utworzony </w:t>
      </w:r>
      <w:r w:rsidRPr="00F600F1">
        <w:rPr>
          <w:rFonts w:asciiTheme="minorHAnsi" w:hAnsiTheme="minorHAnsi" w:cstheme="minorHAnsi"/>
          <w:color w:val="000000" w:themeColor="text1"/>
          <w:sz w:val="22"/>
          <w:szCs w:val="22"/>
        </w:rPr>
        <w:t>Okręgowy Związek Łyżwiarstwa Szybkiego. Na wyznaczonym obszarze może działać tylko jeden Okręgowy Zw</w:t>
      </w:r>
      <w:r w:rsidR="00A020A9" w:rsidRPr="00F600F1">
        <w:rPr>
          <w:rFonts w:asciiTheme="minorHAnsi" w:hAnsiTheme="minorHAnsi" w:cstheme="minorHAnsi"/>
          <w:color w:val="000000" w:themeColor="text1"/>
          <w:sz w:val="22"/>
          <w:szCs w:val="22"/>
        </w:rPr>
        <w:t>iązek Łyżwiarstwa Szybkiego.</w:t>
      </w:r>
    </w:p>
    <w:p w14:paraId="5FD482FD" w14:textId="77777777" w:rsidR="00347FC7" w:rsidRPr="00F600F1" w:rsidRDefault="00347FC7" w:rsidP="00355D4A">
      <w:pPr>
        <w:pStyle w:val="NormalnyWeb"/>
        <w:numPr>
          <w:ilvl w:val="0"/>
          <w:numId w:val="6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00F1">
        <w:rPr>
          <w:rFonts w:asciiTheme="minorHAnsi" w:hAnsiTheme="minorHAnsi" w:cstheme="minorHAnsi"/>
          <w:color w:val="000000" w:themeColor="text1"/>
          <w:sz w:val="22"/>
          <w:szCs w:val="22"/>
        </w:rPr>
        <w:t>Kluby sportowe działające na obszarze Okręgowego Związku Łyżwiarstwa Szybkiego są zobowiązane do uzyskania w nim członkostwa.</w:t>
      </w:r>
    </w:p>
    <w:p w14:paraId="76B208B0" w14:textId="77777777" w:rsidR="00824D67" w:rsidRPr="002C2047" w:rsidRDefault="00F600F1" w:rsidP="00355D4A">
      <w:pPr>
        <w:pStyle w:val="NormalnyWeb"/>
        <w:numPr>
          <w:ilvl w:val="0"/>
          <w:numId w:val="6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600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Klub sportowy </w:t>
      </w:r>
      <w:r w:rsidR="00824D67" w:rsidRPr="00F600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może być członkiem tylko </w:t>
      </w:r>
      <w:r w:rsidR="00824D67" w:rsidRPr="002C2047">
        <w:rPr>
          <w:rFonts w:asciiTheme="minorHAnsi" w:hAnsiTheme="minorHAnsi" w:cstheme="minorHAnsi"/>
          <w:sz w:val="22"/>
          <w:szCs w:val="22"/>
        </w:rPr>
        <w:t>jednego Okręgowego Związku Łyżwiarstwa Szybkiego.</w:t>
      </w:r>
    </w:p>
    <w:p w14:paraId="6A1A1D4E" w14:textId="77777777" w:rsidR="00471E1C" w:rsidRPr="002C2047" w:rsidRDefault="00471E1C" w:rsidP="009C1386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6653ECA9" w14:textId="77777777" w:rsidR="00824D67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3CAAEDF4" w14:textId="77777777" w:rsidR="00A020A9" w:rsidRPr="002C2047" w:rsidRDefault="00824D67" w:rsidP="004E7B2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 xml:space="preserve">Członkowie </w:t>
      </w:r>
      <w:r w:rsidR="00A020A9" w:rsidRPr="002C2047">
        <w:rPr>
          <w:rFonts w:asciiTheme="minorHAnsi" w:hAnsiTheme="minorHAnsi" w:cstheme="minorHAnsi"/>
          <w:sz w:val="22"/>
          <w:szCs w:val="22"/>
        </w:rPr>
        <w:t>zwyczajni mają prawo do:</w:t>
      </w:r>
    </w:p>
    <w:p w14:paraId="04778C53" w14:textId="77777777" w:rsidR="00A020A9" w:rsidRPr="00C64CB6" w:rsidRDefault="00824D67" w:rsidP="00355D4A">
      <w:pPr>
        <w:pStyle w:val="NormalnyWeb"/>
        <w:numPr>
          <w:ilvl w:val="0"/>
          <w:numId w:val="68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4CB6">
        <w:rPr>
          <w:rFonts w:asciiTheme="minorHAnsi" w:hAnsiTheme="minorHAnsi" w:cstheme="minorHAnsi"/>
          <w:sz w:val="22"/>
          <w:szCs w:val="22"/>
        </w:rPr>
        <w:t>udziału w Walnym Zgromadzeniu Członków za pośrednictwem</w:t>
      </w:r>
      <w:r w:rsidR="0085220D" w:rsidRPr="00C64CB6">
        <w:rPr>
          <w:rFonts w:asciiTheme="minorHAnsi" w:hAnsiTheme="minorHAnsi" w:cstheme="minorHAnsi"/>
          <w:sz w:val="22"/>
          <w:szCs w:val="22"/>
        </w:rPr>
        <w:t xml:space="preserve"> </w:t>
      </w:r>
      <w:r w:rsidRPr="00C64CB6">
        <w:rPr>
          <w:rFonts w:asciiTheme="minorHAnsi" w:hAnsiTheme="minorHAnsi" w:cstheme="minorHAnsi"/>
          <w:sz w:val="22"/>
          <w:szCs w:val="22"/>
        </w:rPr>
        <w:t>swoich przedstawicieli</w:t>
      </w:r>
      <w:r w:rsidR="00C64CB6" w:rsidRPr="00C64CB6">
        <w:rPr>
          <w:rFonts w:asciiTheme="minorHAnsi" w:hAnsiTheme="minorHAnsi" w:cstheme="minorHAnsi"/>
          <w:sz w:val="22"/>
          <w:szCs w:val="22"/>
        </w:rPr>
        <w:t xml:space="preserve"> </w:t>
      </w:r>
      <w:r w:rsidR="00C30EB8" w:rsidRPr="00C64CB6">
        <w:rPr>
          <w:rFonts w:asciiTheme="minorHAnsi" w:hAnsiTheme="minorHAnsi" w:cstheme="minorHAnsi"/>
          <w:sz w:val="22"/>
          <w:szCs w:val="22"/>
        </w:rPr>
        <w:t>z czynnym i biernym prawem wyborczym do organów Związku;</w:t>
      </w:r>
    </w:p>
    <w:p w14:paraId="794F0818" w14:textId="77777777" w:rsidR="00A020A9" w:rsidRPr="00C64CB6" w:rsidRDefault="00824D67" w:rsidP="00355D4A">
      <w:pPr>
        <w:pStyle w:val="NormalnyWeb"/>
        <w:numPr>
          <w:ilvl w:val="0"/>
          <w:numId w:val="68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4CB6">
        <w:rPr>
          <w:rFonts w:asciiTheme="minorHAnsi" w:hAnsiTheme="minorHAnsi" w:cstheme="minorHAnsi"/>
          <w:sz w:val="22"/>
          <w:szCs w:val="22"/>
        </w:rPr>
        <w:t xml:space="preserve">zgłaszania wniosków </w:t>
      </w:r>
      <w:r w:rsidR="00C30EB8" w:rsidRPr="00C64CB6">
        <w:rPr>
          <w:rFonts w:asciiTheme="minorHAnsi" w:hAnsiTheme="minorHAnsi" w:cstheme="minorHAnsi"/>
          <w:sz w:val="22"/>
          <w:szCs w:val="22"/>
        </w:rPr>
        <w:t>dotyczących działalności Związku</w:t>
      </w:r>
      <w:r w:rsidR="00A020A9" w:rsidRPr="00C64CB6">
        <w:rPr>
          <w:rFonts w:asciiTheme="minorHAnsi" w:hAnsiTheme="minorHAnsi" w:cstheme="minorHAnsi"/>
          <w:sz w:val="22"/>
          <w:szCs w:val="22"/>
        </w:rPr>
        <w:t>;</w:t>
      </w:r>
    </w:p>
    <w:p w14:paraId="67F6668B" w14:textId="77777777" w:rsidR="00A020A9" w:rsidRPr="00C64CB6" w:rsidRDefault="0085220D" w:rsidP="00355D4A">
      <w:pPr>
        <w:pStyle w:val="NormalnyWeb"/>
        <w:numPr>
          <w:ilvl w:val="0"/>
          <w:numId w:val="68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4CB6">
        <w:rPr>
          <w:rFonts w:asciiTheme="minorHAnsi" w:hAnsiTheme="minorHAnsi" w:cstheme="minorHAnsi"/>
          <w:sz w:val="22"/>
          <w:szCs w:val="22"/>
        </w:rPr>
        <w:t>uczestniczenia w działalności organizacyjnej Związku;</w:t>
      </w:r>
    </w:p>
    <w:p w14:paraId="72C8DD00" w14:textId="77777777" w:rsidR="00A020A9" w:rsidRPr="00C64CB6" w:rsidRDefault="0085220D" w:rsidP="00355D4A">
      <w:pPr>
        <w:pStyle w:val="NormalnyWeb"/>
        <w:numPr>
          <w:ilvl w:val="0"/>
          <w:numId w:val="68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4CB6">
        <w:rPr>
          <w:rFonts w:asciiTheme="minorHAnsi" w:hAnsiTheme="minorHAnsi" w:cstheme="minorHAnsi"/>
          <w:sz w:val="22"/>
          <w:szCs w:val="22"/>
        </w:rPr>
        <w:t>korzystania z praw członkowskich wynikających ze statutu oraz prze</w:t>
      </w:r>
      <w:r w:rsidR="00C30EB8" w:rsidRPr="00C64CB6">
        <w:rPr>
          <w:rFonts w:asciiTheme="minorHAnsi" w:hAnsiTheme="minorHAnsi" w:cstheme="minorHAnsi"/>
          <w:sz w:val="22"/>
          <w:szCs w:val="22"/>
        </w:rPr>
        <w:t>pisów powszechnie obowiązujących;</w:t>
      </w:r>
    </w:p>
    <w:p w14:paraId="1ED34888" w14:textId="77777777" w:rsidR="00A020A9" w:rsidRPr="00C64CB6" w:rsidRDefault="00824D67" w:rsidP="00355D4A">
      <w:pPr>
        <w:pStyle w:val="NormalnyWeb"/>
        <w:numPr>
          <w:ilvl w:val="0"/>
          <w:numId w:val="68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4CB6">
        <w:rPr>
          <w:rFonts w:asciiTheme="minorHAnsi" w:hAnsiTheme="minorHAnsi" w:cstheme="minorHAnsi"/>
          <w:sz w:val="22"/>
          <w:szCs w:val="22"/>
        </w:rPr>
        <w:t>otrzymywania informacji dotyczący</w:t>
      </w:r>
      <w:r w:rsidR="00A020A9" w:rsidRPr="00C64CB6">
        <w:rPr>
          <w:rFonts w:asciiTheme="minorHAnsi" w:hAnsiTheme="minorHAnsi" w:cstheme="minorHAnsi"/>
          <w:sz w:val="22"/>
          <w:szCs w:val="22"/>
        </w:rPr>
        <w:t>ch funkcjonowania Związku;</w:t>
      </w:r>
    </w:p>
    <w:p w14:paraId="2A9242E1" w14:textId="77777777" w:rsidR="00824D67" w:rsidRPr="00C64CB6" w:rsidRDefault="00824D67" w:rsidP="00355D4A">
      <w:pPr>
        <w:pStyle w:val="NormalnyWeb"/>
        <w:numPr>
          <w:ilvl w:val="0"/>
          <w:numId w:val="68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4CB6">
        <w:rPr>
          <w:rFonts w:asciiTheme="minorHAnsi" w:hAnsiTheme="minorHAnsi" w:cstheme="minorHAnsi"/>
          <w:sz w:val="22"/>
          <w:szCs w:val="22"/>
        </w:rPr>
        <w:t>uczestniczenia we współzawodnictwie sportowym organizowanym przez Związek.</w:t>
      </w:r>
    </w:p>
    <w:p w14:paraId="481C716D" w14:textId="77777777" w:rsidR="00FB5D16" w:rsidRPr="00471E1C" w:rsidRDefault="00FB5D16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6384B93" w14:textId="77777777" w:rsidR="00824D67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>§ 11</w:t>
      </w:r>
    </w:p>
    <w:p w14:paraId="38B80C3C" w14:textId="77777777" w:rsidR="00A020A9" w:rsidRPr="00A70CAC" w:rsidRDefault="00824D67" w:rsidP="00355D4A">
      <w:pPr>
        <w:pStyle w:val="NormalnyWeb"/>
        <w:numPr>
          <w:ilvl w:val="0"/>
          <w:numId w:val="54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0CAC">
        <w:rPr>
          <w:rFonts w:asciiTheme="minorHAnsi" w:hAnsiTheme="minorHAnsi" w:cstheme="minorHAnsi"/>
          <w:sz w:val="22"/>
          <w:szCs w:val="22"/>
        </w:rPr>
        <w:t xml:space="preserve">Członkowie </w:t>
      </w:r>
      <w:r w:rsidR="00A020A9" w:rsidRPr="00A70CAC">
        <w:rPr>
          <w:rFonts w:asciiTheme="minorHAnsi" w:hAnsiTheme="minorHAnsi" w:cstheme="minorHAnsi"/>
          <w:sz w:val="22"/>
          <w:szCs w:val="22"/>
        </w:rPr>
        <w:t>są zobowiązani do:</w:t>
      </w:r>
    </w:p>
    <w:p w14:paraId="07BA3EBB" w14:textId="77777777" w:rsidR="00A020A9" w:rsidRPr="00A70CAC" w:rsidRDefault="00824D67" w:rsidP="00355D4A">
      <w:pPr>
        <w:pStyle w:val="NormalnyWeb"/>
        <w:numPr>
          <w:ilvl w:val="0"/>
          <w:numId w:val="7"/>
        </w:numPr>
        <w:spacing w:before="0" w:beforeAutospacing="0" w:after="0" w:afterAutospacing="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0CAC">
        <w:rPr>
          <w:rFonts w:asciiTheme="minorHAnsi" w:hAnsiTheme="minorHAnsi" w:cstheme="minorHAnsi"/>
          <w:sz w:val="22"/>
          <w:szCs w:val="22"/>
        </w:rPr>
        <w:t>aktywnej działalności na rzecz rozwoju i podnoszenia poziomu łyżwiarstwa szybkiego oraz realizacj</w:t>
      </w:r>
      <w:r w:rsidR="00A020A9" w:rsidRPr="00A70CAC">
        <w:rPr>
          <w:rFonts w:asciiTheme="minorHAnsi" w:hAnsiTheme="minorHAnsi" w:cstheme="minorHAnsi"/>
          <w:sz w:val="22"/>
          <w:szCs w:val="22"/>
        </w:rPr>
        <w:t>i zadań statutowych Związku;</w:t>
      </w:r>
    </w:p>
    <w:p w14:paraId="0F0532C0" w14:textId="77777777" w:rsidR="00A020A9" w:rsidRPr="00A70CAC" w:rsidRDefault="00824D67" w:rsidP="00355D4A">
      <w:pPr>
        <w:pStyle w:val="NormalnyWeb"/>
        <w:numPr>
          <w:ilvl w:val="0"/>
          <w:numId w:val="7"/>
        </w:numPr>
        <w:spacing w:before="0" w:beforeAutospacing="0" w:after="0" w:afterAutospacing="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0CAC">
        <w:rPr>
          <w:rFonts w:asciiTheme="minorHAnsi" w:hAnsiTheme="minorHAnsi" w:cstheme="minorHAnsi"/>
          <w:sz w:val="22"/>
          <w:szCs w:val="22"/>
        </w:rPr>
        <w:t>przestrzegania Statutu, regulaminów i innych przepisów obowiązujących w łyżwiarstwie szybkim oraz powsz</w:t>
      </w:r>
      <w:r w:rsidR="00A020A9" w:rsidRPr="00A70CAC">
        <w:rPr>
          <w:rFonts w:asciiTheme="minorHAnsi" w:hAnsiTheme="minorHAnsi" w:cstheme="minorHAnsi"/>
          <w:sz w:val="22"/>
          <w:szCs w:val="22"/>
        </w:rPr>
        <w:t>echnie obowiązującego prawa</w:t>
      </w:r>
      <w:r w:rsidR="0085220D" w:rsidRPr="00A70CAC">
        <w:rPr>
          <w:rFonts w:asciiTheme="minorHAnsi" w:hAnsiTheme="minorHAnsi" w:cstheme="minorHAnsi"/>
          <w:sz w:val="22"/>
          <w:szCs w:val="22"/>
        </w:rPr>
        <w:t>, w tym przepisów antydopingowych;</w:t>
      </w:r>
    </w:p>
    <w:p w14:paraId="5578A6AC" w14:textId="77777777" w:rsidR="00A020A9" w:rsidRPr="00A70CAC" w:rsidRDefault="00824D67" w:rsidP="00355D4A">
      <w:pPr>
        <w:pStyle w:val="NormalnyWeb"/>
        <w:numPr>
          <w:ilvl w:val="0"/>
          <w:numId w:val="7"/>
        </w:numPr>
        <w:spacing w:before="0" w:beforeAutospacing="0" w:after="0" w:afterAutospacing="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0CAC">
        <w:rPr>
          <w:rFonts w:asciiTheme="minorHAnsi" w:hAnsiTheme="minorHAnsi" w:cstheme="minorHAnsi"/>
          <w:sz w:val="22"/>
          <w:szCs w:val="22"/>
        </w:rPr>
        <w:t>realizacji uchwał i decyzji podjętych prz</w:t>
      </w:r>
      <w:r w:rsidR="00A020A9" w:rsidRPr="00A70CAC">
        <w:rPr>
          <w:rFonts w:asciiTheme="minorHAnsi" w:hAnsiTheme="minorHAnsi" w:cstheme="minorHAnsi"/>
          <w:sz w:val="22"/>
          <w:szCs w:val="22"/>
        </w:rPr>
        <w:t>ez organy Związku;</w:t>
      </w:r>
    </w:p>
    <w:p w14:paraId="109EF3CC" w14:textId="77777777" w:rsidR="00A020A9" w:rsidRPr="00A70CAC" w:rsidRDefault="00824D67" w:rsidP="00355D4A">
      <w:pPr>
        <w:pStyle w:val="NormalnyWeb"/>
        <w:numPr>
          <w:ilvl w:val="0"/>
          <w:numId w:val="7"/>
        </w:numPr>
        <w:spacing w:before="0" w:beforeAutospacing="0" w:after="0" w:afterAutospacing="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0CAC">
        <w:rPr>
          <w:rFonts w:asciiTheme="minorHAnsi" w:hAnsiTheme="minorHAnsi" w:cstheme="minorHAnsi"/>
          <w:sz w:val="22"/>
          <w:szCs w:val="22"/>
        </w:rPr>
        <w:t xml:space="preserve">poddania się </w:t>
      </w:r>
      <w:r w:rsidR="001D7D4F" w:rsidRPr="00A70CAC">
        <w:rPr>
          <w:rFonts w:asciiTheme="minorHAnsi" w:hAnsiTheme="minorHAnsi" w:cstheme="minorHAnsi"/>
          <w:sz w:val="22"/>
          <w:szCs w:val="22"/>
        </w:rPr>
        <w:t>jurysdykcji uprawnionych władz,</w:t>
      </w:r>
      <w:r w:rsidRPr="00A70CAC">
        <w:rPr>
          <w:rFonts w:asciiTheme="minorHAnsi" w:hAnsiTheme="minorHAnsi" w:cstheme="minorHAnsi"/>
          <w:sz w:val="22"/>
          <w:szCs w:val="22"/>
        </w:rPr>
        <w:t xml:space="preserve"> organów Związku </w:t>
      </w:r>
      <w:r w:rsidR="001D7D4F" w:rsidRPr="00A70CAC">
        <w:rPr>
          <w:rFonts w:asciiTheme="minorHAnsi" w:hAnsiTheme="minorHAnsi" w:cstheme="minorHAnsi"/>
          <w:sz w:val="22"/>
          <w:szCs w:val="22"/>
        </w:rPr>
        <w:t>i</w:t>
      </w:r>
      <w:r w:rsidR="00165A30" w:rsidRPr="00A70CAC">
        <w:rPr>
          <w:rFonts w:asciiTheme="minorHAnsi" w:hAnsiTheme="minorHAnsi" w:cstheme="minorHAnsi"/>
          <w:sz w:val="22"/>
          <w:szCs w:val="22"/>
        </w:rPr>
        <w:t xml:space="preserve"> Międzynarodowej Unii Łyżwiarskiej (ISU) </w:t>
      </w:r>
      <w:r w:rsidRPr="00A70CAC">
        <w:rPr>
          <w:rFonts w:asciiTheme="minorHAnsi" w:hAnsiTheme="minorHAnsi" w:cstheme="minorHAnsi"/>
          <w:sz w:val="22"/>
          <w:szCs w:val="22"/>
        </w:rPr>
        <w:t>w sprawach wynikających z działalności Związk</w:t>
      </w:r>
      <w:r w:rsidR="00A020A9" w:rsidRPr="00A70CAC">
        <w:rPr>
          <w:rFonts w:asciiTheme="minorHAnsi" w:hAnsiTheme="minorHAnsi" w:cstheme="minorHAnsi"/>
          <w:sz w:val="22"/>
          <w:szCs w:val="22"/>
        </w:rPr>
        <w:t>u</w:t>
      </w:r>
      <w:r w:rsidR="00165A30" w:rsidRPr="00A70CAC">
        <w:rPr>
          <w:rFonts w:asciiTheme="minorHAnsi" w:hAnsiTheme="minorHAnsi" w:cstheme="minorHAnsi"/>
          <w:sz w:val="22"/>
          <w:szCs w:val="22"/>
        </w:rPr>
        <w:t xml:space="preserve"> lub Międzynarodowej Unii Łyżwiarskiej (ISU)</w:t>
      </w:r>
      <w:r w:rsidR="00A020A9" w:rsidRPr="00A70CAC">
        <w:rPr>
          <w:rFonts w:asciiTheme="minorHAnsi" w:hAnsiTheme="minorHAnsi" w:cstheme="minorHAnsi"/>
          <w:sz w:val="22"/>
          <w:szCs w:val="22"/>
        </w:rPr>
        <w:t>;</w:t>
      </w:r>
    </w:p>
    <w:p w14:paraId="3CFB8E62" w14:textId="77777777" w:rsidR="00A020A9" w:rsidRPr="00A70CAC" w:rsidRDefault="00824D67" w:rsidP="00355D4A">
      <w:pPr>
        <w:pStyle w:val="NormalnyWeb"/>
        <w:numPr>
          <w:ilvl w:val="0"/>
          <w:numId w:val="7"/>
        </w:numPr>
        <w:spacing w:before="0" w:beforeAutospacing="0" w:after="0" w:afterAutospacing="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0CAC">
        <w:rPr>
          <w:rFonts w:asciiTheme="minorHAnsi" w:hAnsiTheme="minorHAnsi" w:cstheme="minorHAnsi"/>
          <w:sz w:val="22"/>
          <w:szCs w:val="22"/>
        </w:rPr>
        <w:t>regularnego opłacania składki członkowskiej w wysokości ustalonej prz</w:t>
      </w:r>
      <w:r w:rsidR="00A020A9" w:rsidRPr="00A70CAC">
        <w:rPr>
          <w:rFonts w:asciiTheme="minorHAnsi" w:hAnsiTheme="minorHAnsi" w:cstheme="minorHAnsi"/>
          <w:sz w:val="22"/>
          <w:szCs w:val="22"/>
        </w:rPr>
        <w:t>ez właściwy organ</w:t>
      </w:r>
      <w:r w:rsidR="009712D0" w:rsidRPr="00A70CAC">
        <w:rPr>
          <w:rFonts w:asciiTheme="minorHAnsi" w:hAnsiTheme="minorHAnsi" w:cstheme="minorHAnsi"/>
          <w:sz w:val="22"/>
          <w:szCs w:val="22"/>
        </w:rPr>
        <w:t xml:space="preserve"> </w:t>
      </w:r>
      <w:r w:rsidR="00A020A9" w:rsidRPr="00A70CAC">
        <w:rPr>
          <w:rFonts w:asciiTheme="minorHAnsi" w:hAnsiTheme="minorHAnsi" w:cstheme="minorHAnsi"/>
          <w:sz w:val="22"/>
          <w:szCs w:val="22"/>
        </w:rPr>
        <w:t>statutowy;</w:t>
      </w:r>
    </w:p>
    <w:p w14:paraId="19922510" w14:textId="77777777" w:rsidR="00824D67" w:rsidRPr="00A70CAC" w:rsidRDefault="00824D67" w:rsidP="00355D4A">
      <w:pPr>
        <w:pStyle w:val="NormalnyWeb"/>
        <w:numPr>
          <w:ilvl w:val="0"/>
          <w:numId w:val="7"/>
        </w:numPr>
        <w:spacing w:before="0" w:beforeAutospacing="0" w:after="0" w:afterAutospacing="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0CAC">
        <w:rPr>
          <w:rFonts w:asciiTheme="minorHAnsi" w:hAnsiTheme="minorHAnsi" w:cstheme="minorHAnsi"/>
          <w:sz w:val="22"/>
          <w:szCs w:val="22"/>
        </w:rPr>
        <w:t>uczestniczenia we współzawodnictwie sportowym organizowanym przez Związek, jeżeli są klubami sportowymi.</w:t>
      </w:r>
    </w:p>
    <w:p w14:paraId="16A49A07" w14:textId="77777777" w:rsidR="001C44AE" w:rsidRPr="00A70CAC" w:rsidRDefault="001C44AE" w:rsidP="00355D4A">
      <w:pPr>
        <w:pStyle w:val="NormalnyWeb"/>
        <w:numPr>
          <w:ilvl w:val="0"/>
          <w:numId w:val="54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0CAC">
        <w:rPr>
          <w:rFonts w:asciiTheme="minorHAnsi" w:hAnsiTheme="minorHAnsi" w:cstheme="minorHAnsi"/>
          <w:sz w:val="22"/>
          <w:szCs w:val="22"/>
        </w:rPr>
        <w:t xml:space="preserve">Do członków wspierających i honorowych nie stosuje się ust. 1 pkt. 5) i 6).   </w:t>
      </w:r>
    </w:p>
    <w:p w14:paraId="43B5AF65" w14:textId="77777777" w:rsidR="001C44AE" w:rsidRPr="00A70CAC" w:rsidRDefault="001C44AE" w:rsidP="00355D4A">
      <w:pPr>
        <w:pStyle w:val="NormalnyWeb"/>
        <w:numPr>
          <w:ilvl w:val="0"/>
          <w:numId w:val="54"/>
        </w:numPr>
        <w:spacing w:after="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0CAC">
        <w:rPr>
          <w:rFonts w:asciiTheme="minorHAnsi" w:hAnsiTheme="minorHAnsi" w:cstheme="minorHAnsi"/>
          <w:sz w:val="22"/>
          <w:szCs w:val="22"/>
        </w:rPr>
        <w:t>Członkowie wspierający są zobowiązani do realizowania deklarowanego wsparcia na rzecz Związku.</w:t>
      </w:r>
    </w:p>
    <w:p w14:paraId="2C16A004" w14:textId="77777777" w:rsidR="00530E9E" w:rsidRPr="00471E1C" w:rsidRDefault="00530E9E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B0589A0" w14:textId="77777777" w:rsidR="00824D67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>§ 12</w:t>
      </w:r>
    </w:p>
    <w:p w14:paraId="1E7DA69A" w14:textId="77777777" w:rsidR="00A020A9" w:rsidRPr="002C2047" w:rsidRDefault="00824D67" w:rsidP="002E0C4B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 xml:space="preserve">Członkowie wspierający </w:t>
      </w:r>
      <w:r w:rsidR="00A020A9" w:rsidRPr="002C2047">
        <w:rPr>
          <w:rFonts w:asciiTheme="minorHAnsi" w:hAnsiTheme="minorHAnsi" w:cstheme="minorHAnsi"/>
          <w:sz w:val="22"/>
          <w:szCs w:val="22"/>
        </w:rPr>
        <w:t>mają prawo do:</w:t>
      </w:r>
    </w:p>
    <w:p w14:paraId="556D35F0" w14:textId="71D5B84E" w:rsidR="00A020A9" w:rsidRPr="002C2047" w:rsidRDefault="00A020A9" w:rsidP="00355D4A">
      <w:pPr>
        <w:pStyle w:val="NormalnyWeb"/>
        <w:numPr>
          <w:ilvl w:val="0"/>
          <w:numId w:val="69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biernego prawa wyborczego;</w:t>
      </w:r>
    </w:p>
    <w:p w14:paraId="59BB29C7" w14:textId="77777777" w:rsidR="00A020A9" w:rsidRPr="002C2047" w:rsidRDefault="00824D67" w:rsidP="00355D4A">
      <w:pPr>
        <w:pStyle w:val="NormalnyWeb"/>
        <w:numPr>
          <w:ilvl w:val="0"/>
          <w:numId w:val="69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 xml:space="preserve">udziału w Walnym Zgromadzeniu </w:t>
      </w:r>
      <w:r w:rsidR="00A020A9" w:rsidRPr="002C2047">
        <w:rPr>
          <w:rFonts w:asciiTheme="minorHAnsi" w:hAnsiTheme="minorHAnsi" w:cstheme="minorHAnsi"/>
          <w:sz w:val="22"/>
          <w:szCs w:val="22"/>
        </w:rPr>
        <w:t>Członków z głosem doradczym;</w:t>
      </w:r>
    </w:p>
    <w:p w14:paraId="7C3E9F37" w14:textId="77777777" w:rsidR="00A020A9" w:rsidRPr="00A70CAC" w:rsidRDefault="00824D67" w:rsidP="00355D4A">
      <w:pPr>
        <w:pStyle w:val="NormalnyWeb"/>
        <w:numPr>
          <w:ilvl w:val="0"/>
          <w:numId w:val="69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lastRenderedPageBreak/>
        <w:t xml:space="preserve">uczestniczenia w </w:t>
      </w:r>
      <w:r w:rsidRPr="00A70CAC">
        <w:rPr>
          <w:rFonts w:asciiTheme="minorHAnsi" w:hAnsiTheme="minorHAnsi" w:cstheme="minorHAnsi"/>
          <w:sz w:val="22"/>
          <w:szCs w:val="22"/>
        </w:rPr>
        <w:t>działaln</w:t>
      </w:r>
      <w:r w:rsidR="00A020A9" w:rsidRPr="00A70CAC">
        <w:rPr>
          <w:rFonts w:asciiTheme="minorHAnsi" w:hAnsiTheme="minorHAnsi" w:cstheme="minorHAnsi"/>
          <w:sz w:val="22"/>
          <w:szCs w:val="22"/>
        </w:rPr>
        <w:t>ości organizacyjnej Związku;</w:t>
      </w:r>
    </w:p>
    <w:p w14:paraId="096EFEB7" w14:textId="77777777" w:rsidR="00A020A9" w:rsidRPr="00A70CAC" w:rsidRDefault="00824D67" w:rsidP="00355D4A">
      <w:pPr>
        <w:pStyle w:val="NormalnyWeb"/>
        <w:numPr>
          <w:ilvl w:val="0"/>
          <w:numId w:val="69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70CAC">
        <w:rPr>
          <w:rFonts w:asciiTheme="minorHAnsi" w:hAnsiTheme="minorHAnsi" w:cstheme="minorHAnsi"/>
          <w:sz w:val="22"/>
          <w:szCs w:val="22"/>
        </w:rPr>
        <w:t xml:space="preserve">zgłaszania postulatów </w:t>
      </w:r>
      <w:r w:rsidR="00C30EB8" w:rsidRPr="00A70CAC">
        <w:rPr>
          <w:rFonts w:asciiTheme="minorHAnsi" w:hAnsiTheme="minorHAnsi" w:cstheme="minorHAnsi"/>
          <w:sz w:val="22"/>
          <w:szCs w:val="22"/>
        </w:rPr>
        <w:t>dotyczących działalności Związku</w:t>
      </w:r>
      <w:r w:rsidR="00BD2776" w:rsidRPr="00A70CAC">
        <w:rPr>
          <w:rFonts w:asciiTheme="minorHAnsi" w:hAnsiTheme="minorHAnsi" w:cstheme="minorHAnsi"/>
          <w:sz w:val="22"/>
          <w:szCs w:val="22"/>
        </w:rPr>
        <w:t>;</w:t>
      </w:r>
    </w:p>
    <w:p w14:paraId="022E5E2B" w14:textId="77777777" w:rsidR="00FB5D16" w:rsidRPr="00471E1C" w:rsidRDefault="00FB5D16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7DF4720" w14:textId="77777777" w:rsidR="00824D67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>§ 13</w:t>
      </w:r>
    </w:p>
    <w:p w14:paraId="5BB8769C" w14:textId="77777777" w:rsidR="00A020A9" w:rsidRPr="002C2047" w:rsidRDefault="00824D67" w:rsidP="00355D4A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Utrata członkostwa zwyczajnego lub wspie</w:t>
      </w:r>
      <w:r w:rsidR="00A020A9" w:rsidRPr="002C2047">
        <w:rPr>
          <w:rFonts w:asciiTheme="minorHAnsi" w:hAnsiTheme="minorHAnsi" w:cstheme="minorHAnsi"/>
          <w:sz w:val="22"/>
          <w:szCs w:val="22"/>
        </w:rPr>
        <w:t>rającego następuje w przypadku:</w:t>
      </w:r>
    </w:p>
    <w:p w14:paraId="4EAB234D" w14:textId="77777777" w:rsidR="00A020A9" w:rsidRPr="002C2047" w:rsidRDefault="00824D67" w:rsidP="00355D4A">
      <w:pPr>
        <w:pStyle w:val="NormalnyWeb"/>
        <w:numPr>
          <w:ilvl w:val="0"/>
          <w:numId w:val="10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 xml:space="preserve">wystąpienia ze Związku na własne żądanie, zgłoszone na piśmie do Zarządu Związku, z upływem 30 </w:t>
      </w:r>
      <w:r w:rsidR="00A020A9" w:rsidRPr="002C2047">
        <w:rPr>
          <w:rFonts w:asciiTheme="minorHAnsi" w:hAnsiTheme="minorHAnsi" w:cstheme="minorHAnsi"/>
          <w:sz w:val="22"/>
          <w:szCs w:val="22"/>
        </w:rPr>
        <w:t>dni od daty jego zgłoszenia;</w:t>
      </w:r>
    </w:p>
    <w:p w14:paraId="167618A4" w14:textId="77777777" w:rsidR="00A020A9" w:rsidRPr="002C2047" w:rsidRDefault="00824D67" w:rsidP="00355D4A">
      <w:pPr>
        <w:pStyle w:val="NormalnyWeb"/>
        <w:numPr>
          <w:ilvl w:val="0"/>
          <w:numId w:val="10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likwidacji lub rozwiązania członka Związku z datą wykre</w:t>
      </w:r>
      <w:r w:rsidR="00A020A9" w:rsidRPr="002C2047">
        <w:rPr>
          <w:rFonts w:asciiTheme="minorHAnsi" w:hAnsiTheme="minorHAnsi" w:cstheme="minorHAnsi"/>
          <w:sz w:val="22"/>
          <w:szCs w:val="22"/>
        </w:rPr>
        <w:t>ślenia z właściwego rejestru;</w:t>
      </w:r>
    </w:p>
    <w:p w14:paraId="4B9C12FC" w14:textId="77777777" w:rsidR="00A020A9" w:rsidRPr="002C2047" w:rsidRDefault="00824D67" w:rsidP="00355D4A">
      <w:pPr>
        <w:pStyle w:val="NormalnyWeb"/>
        <w:numPr>
          <w:ilvl w:val="0"/>
          <w:numId w:val="10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wykluc</w:t>
      </w:r>
      <w:r w:rsidR="00A020A9" w:rsidRPr="002C2047">
        <w:rPr>
          <w:rFonts w:asciiTheme="minorHAnsi" w:hAnsiTheme="minorHAnsi" w:cstheme="minorHAnsi"/>
          <w:sz w:val="22"/>
          <w:szCs w:val="22"/>
        </w:rPr>
        <w:t>zenia;</w:t>
      </w:r>
    </w:p>
    <w:p w14:paraId="3D912B5C" w14:textId="77777777" w:rsidR="00A020A9" w:rsidRPr="002C2047" w:rsidRDefault="00A020A9" w:rsidP="00355D4A">
      <w:pPr>
        <w:pStyle w:val="NormalnyWeb"/>
        <w:numPr>
          <w:ilvl w:val="0"/>
          <w:numId w:val="10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rozwiązania Związku.</w:t>
      </w:r>
    </w:p>
    <w:p w14:paraId="05392BC9" w14:textId="77777777" w:rsidR="00A020A9" w:rsidRPr="002C2047" w:rsidRDefault="00824D67" w:rsidP="00355D4A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 xml:space="preserve">Wykluczenie członka </w:t>
      </w:r>
      <w:r w:rsidRPr="00266ABC">
        <w:rPr>
          <w:rFonts w:asciiTheme="minorHAnsi" w:hAnsiTheme="minorHAnsi" w:cstheme="minorHAnsi"/>
          <w:sz w:val="22"/>
          <w:szCs w:val="22"/>
        </w:rPr>
        <w:t xml:space="preserve">zwyczajnego </w:t>
      </w:r>
      <w:r w:rsidRPr="002C2047">
        <w:rPr>
          <w:rFonts w:asciiTheme="minorHAnsi" w:hAnsiTheme="minorHAnsi" w:cstheme="minorHAnsi"/>
          <w:sz w:val="22"/>
          <w:szCs w:val="22"/>
        </w:rPr>
        <w:t>ze Związku dokonywane jest na podstawie uchwały Zarządu Związku</w:t>
      </w:r>
      <w:r w:rsidR="00A020A9" w:rsidRPr="002C2047">
        <w:rPr>
          <w:rFonts w:asciiTheme="minorHAnsi" w:hAnsiTheme="minorHAnsi" w:cstheme="minorHAnsi"/>
          <w:sz w:val="22"/>
          <w:szCs w:val="22"/>
        </w:rPr>
        <w:t xml:space="preserve"> i może nastąpić w przypadku:</w:t>
      </w:r>
    </w:p>
    <w:p w14:paraId="7D517CCE" w14:textId="77777777" w:rsidR="00A020A9" w:rsidRPr="002C2047" w:rsidRDefault="00824D67" w:rsidP="00355D4A">
      <w:pPr>
        <w:pStyle w:val="NormalnyWeb"/>
        <w:numPr>
          <w:ilvl w:val="0"/>
          <w:numId w:val="9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nieuczestniczenia w pracach i działalności Związku co</w:t>
      </w:r>
      <w:r w:rsidR="00A020A9" w:rsidRPr="002C2047">
        <w:rPr>
          <w:rFonts w:asciiTheme="minorHAnsi" w:hAnsiTheme="minorHAnsi" w:cstheme="minorHAnsi"/>
          <w:sz w:val="22"/>
          <w:szCs w:val="22"/>
        </w:rPr>
        <w:t xml:space="preserve"> najmniej przez okres 1 roku;</w:t>
      </w:r>
    </w:p>
    <w:p w14:paraId="3A2DF348" w14:textId="77777777" w:rsidR="00A020A9" w:rsidRPr="002C2047" w:rsidRDefault="00824D67" w:rsidP="00355D4A">
      <w:pPr>
        <w:pStyle w:val="NormalnyWeb"/>
        <w:numPr>
          <w:ilvl w:val="0"/>
          <w:numId w:val="9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zalegania z zapłatą składek członkowskich co</w:t>
      </w:r>
      <w:r w:rsidR="00A020A9" w:rsidRPr="002C2047">
        <w:rPr>
          <w:rFonts w:asciiTheme="minorHAnsi" w:hAnsiTheme="minorHAnsi" w:cstheme="minorHAnsi"/>
          <w:sz w:val="22"/>
          <w:szCs w:val="22"/>
        </w:rPr>
        <w:t xml:space="preserve"> najmniej przez okres 1 roku;</w:t>
      </w:r>
    </w:p>
    <w:p w14:paraId="0FDAE228" w14:textId="77777777" w:rsidR="00A020A9" w:rsidRPr="002C2047" w:rsidRDefault="00824D67" w:rsidP="00355D4A">
      <w:pPr>
        <w:pStyle w:val="NormalnyWeb"/>
        <w:numPr>
          <w:ilvl w:val="0"/>
          <w:numId w:val="9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dzia</w:t>
      </w:r>
      <w:r w:rsidR="00A020A9" w:rsidRPr="002C2047">
        <w:rPr>
          <w:rFonts w:asciiTheme="minorHAnsi" w:hAnsiTheme="minorHAnsi" w:cstheme="minorHAnsi"/>
          <w:sz w:val="22"/>
          <w:szCs w:val="22"/>
        </w:rPr>
        <w:t>łalności sprzecznej z prawe</w:t>
      </w:r>
      <w:r w:rsidR="00A020A9" w:rsidRPr="008F5709">
        <w:rPr>
          <w:rFonts w:asciiTheme="minorHAnsi" w:hAnsiTheme="minorHAnsi" w:cstheme="minorHAnsi"/>
          <w:sz w:val="22"/>
          <w:szCs w:val="22"/>
        </w:rPr>
        <w:t>m</w:t>
      </w:r>
      <w:r w:rsidR="008F5709" w:rsidRPr="008F5709">
        <w:rPr>
          <w:rFonts w:asciiTheme="minorHAnsi" w:hAnsiTheme="minorHAnsi" w:cstheme="minorHAnsi"/>
          <w:sz w:val="22"/>
          <w:szCs w:val="22"/>
        </w:rPr>
        <w:t>;</w:t>
      </w:r>
    </w:p>
    <w:p w14:paraId="5B22D991" w14:textId="77777777" w:rsidR="00A020A9" w:rsidRPr="008F5709" w:rsidRDefault="00824D67" w:rsidP="00355D4A">
      <w:pPr>
        <w:pStyle w:val="NormalnyWeb"/>
        <w:numPr>
          <w:ilvl w:val="0"/>
          <w:numId w:val="9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F5709">
        <w:rPr>
          <w:rFonts w:asciiTheme="minorHAnsi" w:hAnsiTheme="minorHAnsi" w:cstheme="minorHAnsi"/>
          <w:sz w:val="22"/>
          <w:szCs w:val="22"/>
        </w:rPr>
        <w:t xml:space="preserve">działalności rażąco sprzecznej ze statutem Związku </w:t>
      </w:r>
      <w:r w:rsidR="00A020A9" w:rsidRPr="008F5709">
        <w:rPr>
          <w:rFonts w:asciiTheme="minorHAnsi" w:hAnsiTheme="minorHAnsi" w:cstheme="minorHAnsi"/>
          <w:sz w:val="22"/>
          <w:szCs w:val="22"/>
        </w:rPr>
        <w:t xml:space="preserve">oraz uchwałami władz </w:t>
      </w:r>
      <w:r w:rsidR="008F5709" w:rsidRPr="008F5709">
        <w:rPr>
          <w:rFonts w:asciiTheme="minorHAnsi" w:hAnsiTheme="minorHAnsi" w:cstheme="minorHAnsi"/>
          <w:sz w:val="22"/>
          <w:szCs w:val="22"/>
        </w:rPr>
        <w:t xml:space="preserve">i organów </w:t>
      </w:r>
      <w:r w:rsidR="00A020A9" w:rsidRPr="008F5709">
        <w:rPr>
          <w:rFonts w:asciiTheme="minorHAnsi" w:hAnsiTheme="minorHAnsi" w:cstheme="minorHAnsi"/>
          <w:sz w:val="22"/>
          <w:szCs w:val="22"/>
        </w:rPr>
        <w:t>Związku;</w:t>
      </w:r>
    </w:p>
    <w:p w14:paraId="630182FD" w14:textId="77777777" w:rsidR="003E5D11" w:rsidRPr="002A61AB" w:rsidRDefault="00824D67" w:rsidP="00355D4A">
      <w:pPr>
        <w:pStyle w:val="NormalnyWeb"/>
        <w:numPr>
          <w:ilvl w:val="0"/>
          <w:numId w:val="9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F5709">
        <w:rPr>
          <w:rFonts w:asciiTheme="minorHAnsi" w:hAnsiTheme="minorHAnsi" w:cstheme="minorHAnsi"/>
          <w:sz w:val="22"/>
          <w:szCs w:val="22"/>
        </w:rPr>
        <w:t>zaprzestania uczestnictwa przez członka zwyczajnego będącego klubem sportowym we współzawodnictwie sportowy</w:t>
      </w:r>
      <w:r w:rsidR="00A020A9" w:rsidRPr="008F5709">
        <w:rPr>
          <w:rFonts w:asciiTheme="minorHAnsi" w:hAnsiTheme="minorHAnsi" w:cstheme="minorHAnsi"/>
          <w:sz w:val="22"/>
          <w:szCs w:val="22"/>
        </w:rPr>
        <w:t>m organizowanym przez Związek</w:t>
      </w:r>
      <w:r w:rsidR="00165A30" w:rsidRPr="008F5709">
        <w:rPr>
          <w:rFonts w:asciiTheme="minorHAnsi" w:hAnsiTheme="minorHAnsi" w:cstheme="minorHAnsi"/>
          <w:sz w:val="22"/>
          <w:szCs w:val="22"/>
        </w:rPr>
        <w:t xml:space="preserve"> </w:t>
      </w:r>
      <w:r w:rsidR="00266ABC" w:rsidRPr="008F5709">
        <w:rPr>
          <w:rFonts w:asciiTheme="minorHAnsi" w:hAnsiTheme="minorHAnsi" w:cstheme="minorHAnsi"/>
          <w:sz w:val="22"/>
          <w:szCs w:val="22"/>
        </w:rPr>
        <w:t>trwającym</w:t>
      </w:r>
      <w:r w:rsidR="00165A30" w:rsidRPr="008F5709">
        <w:rPr>
          <w:rFonts w:asciiTheme="minorHAnsi" w:hAnsiTheme="minorHAnsi" w:cstheme="minorHAnsi"/>
          <w:sz w:val="22"/>
          <w:szCs w:val="22"/>
        </w:rPr>
        <w:t xml:space="preserve"> co najmniej przez 1 rok</w:t>
      </w:r>
      <w:r w:rsidR="00A020A9" w:rsidRPr="008F5709">
        <w:rPr>
          <w:rFonts w:asciiTheme="minorHAnsi" w:hAnsiTheme="minorHAnsi" w:cstheme="minorHAnsi"/>
          <w:sz w:val="22"/>
          <w:szCs w:val="22"/>
        </w:rPr>
        <w:t>;</w:t>
      </w:r>
    </w:p>
    <w:p w14:paraId="4C0B12A7" w14:textId="77777777" w:rsidR="00A020A9" w:rsidRPr="002C2047" w:rsidRDefault="00A020A9" w:rsidP="00355D4A">
      <w:pPr>
        <w:pStyle w:val="NormalnyWeb"/>
        <w:numPr>
          <w:ilvl w:val="0"/>
          <w:numId w:val="9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 xml:space="preserve">działania na szkodę Związku. </w:t>
      </w:r>
    </w:p>
    <w:p w14:paraId="5FD77C57" w14:textId="77777777" w:rsidR="00A020A9" w:rsidRPr="002C2047" w:rsidRDefault="00824D67" w:rsidP="00355D4A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Wykluczenie członka wspierającego ze Związku dokonywane jest na podstawie uchwały Zarządu Związku</w:t>
      </w:r>
      <w:r w:rsidR="00A020A9" w:rsidRPr="002C2047">
        <w:rPr>
          <w:rFonts w:asciiTheme="minorHAnsi" w:hAnsiTheme="minorHAnsi" w:cstheme="minorHAnsi"/>
          <w:sz w:val="22"/>
          <w:szCs w:val="22"/>
        </w:rPr>
        <w:t xml:space="preserve"> i może nastąpić w przypadku:</w:t>
      </w:r>
    </w:p>
    <w:p w14:paraId="68C9F01E" w14:textId="77777777" w:rsidR="00A020A9" w:rsidRPr="002C2047" w:rsidRDefault="00824D67" w:rsidP="00355D4A">
      <w:pPr>
        <w:pStyle w:val="NormalnyWeb"/>
        <w:numPr>
          <w:ilvl w:val="0"/>
          <w:numId w:val="11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działalności sprzecznej z prawem, statutem Związku oraz</w:t>
      </w:r>
      <w:r w:rsidR="00A020A9" w:rsidRPr="002C2047">
        <w:rPr>
          <w:rFonts w:asciiTheme="minorHAnsi" w:hAnsiTheme="minorHAnsi" w:cstheme="minorHAnsi"/>
          <w:sz w:val="22"/>
          <w:szCs w:val="22"/>
        </w:rPr>
        <w:t xml:space="preserve"> uchwałami władz Związku;</w:t>
      </w:r>
    </w:p>
    <w:p w14:paraId="260D98ED" w14:textId="77777777" w:rsidR="00A020A9" w:rsidRPr="002C2047" w:rsidRDefault="00A020A9" w:rsidP="00355D4A">
      <w:pPr>
        <w:pStyle w:val="NormalnyWeb"/>
        <w:numPr>
          <w:ilvl w:val="0"/>
          <w:numId w:val="11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działania na szkodę Związku;</w:t>
      </w:r>
    </w:p>
    <w:p w14:paraId="72B07065" w14:textId="77777777" w:rsidR="00A020A9" w:rsidRPr="002C2047" w:rsidRDefault="00824D67" w:rsidP="00355D4A">
      <w:pPr>
        <w:pStyle w:val="NormalnyWeb"/>
        <w:numPr>
          <w:ilvl w:val="0"/>
          <w:numId w:val="11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zaniechania realiz</w:t>
      </w:r>
      <w:r w:rsidR="00A020A9" w:rsidRPr="002C2047">
        <w:rPr>
          <w:rFonts w:asciiTheme="minorHAnsi" w:hAnsiTheme="minorHAnsi" w:cstheme="minorHAnsi"/>
          <w:sz w:val="22"/>
          <w:szCs w:val="22"/>
        </w:rPr>
        <w:t>acji deklarowanego wsparcia.</w:t>
      </w:r>
    </w:p>
    <w:p w14:paraId="75D4CAA6" w14:textId="2C00E0F0" w:rsidR="00824D67" w:rsidRPr="002C2047" w:rsidRDefault="00824D67" w:rsidP="00355D4A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del w:id="192" w:author="Lukasz Klimczyk" w:date="2025-05-23T10:15:00Z" w16du:dateUtc="2025-05-23T08:15:00Z">
        <w:r w:rsidRPr="002C2047" w:rsidDel="00D60A04">
          <w:rPr>
            <w:rFonts w:asciiTheme="minorHAnsi" w:hAnsiTheme="minorHAnsi" w:cstheme="minorHAnsi"/>
            <w:sz w:val="22"/>
            <w:szCs w:val="22"/>
          </w:rPr>
          <w:delText>Szczegółowy tryb postępowania w sprawach o wykluczenie członka określa regulamin dyscyplinarn</w:delText>
        </w:r>
        <w:r w:rsidRPr="008F5709" w:rsidDel="00D60A04">
          <w:rPr>
            <w:rFonts w:asciiTheme="minorHAnsi" w:hAnsiTheme="minorHAnsi" w:cstheme="minorHAnsi"/>
            <w:sz w:val="22"/>
            <w:szCs w:val="22"/>
          </w:rPr>
          <w:delText>y</w:delText>
        </w:r>
      </w:del>
      <w:r w:rsidR="008F5709" w:rsidRPr="008F5709">
        <w:rPr>
          <w:rFonts w:asciiTheme="minorHAnsi" w:hAnsiTheme="minorHAnsi" w:cstheme="minorHAnsi"/>
          <w:sz w:val="22"/>
          <w:szCs w:val="22"/>
        </w:rPr>
        <w:t>.</w:t>
      </w:r>
    </w:p>
    <w:p w14:paraId="5482678E" w14:textId="77777777" w:rsidR="00471E1C" w:rsidRPr="002C2047" w:rsidRDefault="00471E1C" w:rsidP="009C1386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693D93A5" w14:textId="77777777" w:rsidR="00824D67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>§ 14</w:t>
      </w:r>
    </w:p>
    <w:p w14:paraId="7A56159A" w14:textId="77777777" w:rsidR="00A020A9" w:rsidRPr="008F5709" w:rsidRDefault="00824D67" w:rsidP="00355D4A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 xml:space="preserve">Od uchwały Zarządu </w:t>
      </w:r>
      <w:r w:rsidRPr="008F5709">
        <w:rPr>
          <w:rFonts w:asciiTheme="minorHAnsi" w:hAnsiTheme="minorHAnsi" w:cstheme="minorHAnsi"/>
          <w:sz w:val="22"/>
          <w:szCs w:val="22"/>
        </w:rPr>
        <w:t>Związku w przedmiocie odmowy przyjęcia członków lub o wykluczeniu ze Związku przysługuje stronie prawo odwołania się do Walnego Zgromadzenia Członków w terminie 30 dni</w:t>
      </w:r>
      <w:r w:rsidR="00A020A9" w:rsidRPr="008F5709">
        <w:rPr>
          <w:rFonts w:asciiTheme="minorHAnsi" w:hAnsiTheme="minorHAnsi" w:cstheme="minorHAnsi"/>
          <w:sz w:val="22"/>
          <w:szCs w:val="22"/>
        </w:rPr>
        <w:t xml:space="preserve"> od dnia otrzymania uchwały</w:t>
      </w:r>
      <w:r w:rsidR="003F6ECD" w:rsidRPr="008F5709">
        <w:rPr>
          <w:rFonts w:asciiTheme="minorHAnsi" w:hAnsiTheme="minorHAnsi" w:cstheme="minorHAnsi"/>
          <w:sz w:val="22"/>
          <w:szCs w:val="22"/>
        </w:rPr>
        <w:t xml:space="preserve"> z uzasadnieniem</w:t>
      </w:r>
      <w:r w:rsidR="00A020A9" w:rsidRPr="008F5709">
        <w:rPr>
          <w:rFonts w:asciiTheme="minorHAnsi" w:hAnsiTheme="minorHAnsi" w:cstheme="minorHAnsi"/>
          <w:sz w:val="22"/>
          <w:szCs w:val="22"/>
        </w:rPr>
        <w:t>.</w:t>
      </w:r>
    </w:p>
    <w:p w14:paraId="5387AE07" w14:textId="77777777" w:rsidR="00824D67" w:rsidRPr="002C2047" w:rsidRDefault="00824D67" w:rsidP="00355D4A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F5709">
        <w:rPr>
          <w:rFonts w:asciiTheme="minorHAnsi" w:hAnsiTheme="minorHAnsi" w:cstheme="minorHAnsi"/>
          <w:sz w:val="22"/>
          <w:szCs w:val="22"/>
        </w:rPr>
        <w:t xml:space="preserve">Uchwała Walnego Zgromadzenia </w:t>
      </w:r>
      <w:r w:rsidRPr="002C2047">
        <w:rPr>
          <w:rFonts w:asciiTheme="minorHAnsi" w:hAnsiTheme="minorHAnsi" w:cstheme="minorHAnsi"/>
          <w:sz w:val="22"/>
          <w:szCs w:val="22"/>
        </w:rPr>
        <w:t>Członków w przedmiocie rozpatrzenia odwołania, o którym mowa w ust. 1, jest ostateczna.</w:t>
      </w:r>
    </w:p>
    <w:p w14:paraId="172C30C4" w14:textId="77777777" w:rsidR="00FB5D16" w:rsidRPr="00471E1C" w:rsidRDefault="00FB5D16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5578A1A" w14:textId="77777777" w:rsidR="00824D67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>§ 15</w:t>
      </w:r>
    </w:p>
    <w:p w14:paraId="5A59B214" w14:textId="77777777" w:rsidR="00A020A9" w:rsidRPr="008F5709" w:rsidRDefault="00824D67" w:rsidP="00355D4A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Na wniosek Zarządu, osobie szczególnie zasłużonej dla rozwoju łyżwiarstwa szybkiego może być nadana</w:t>
      </w:r>
      <w:r w:rsidR="00A020A9" w:rsidRPr="002C2047">
        <w:rPr>
          <w:rFonts w:asciiTheme="minorHAnsi" w:hAnsiTheme="minorHAnsi" w:cstheme="minorHAnsi"/>
          <w:sz w:val="22"/>
          <w:szCs w:val="22"/>
        </w:rPr>
        <w:t xml:space="preserve"> godność członka </w:t>
      </w:r>
      <w:r w:rsidR="00A020A9" w:rsidRPr="008F5709">
        <w:rPr>
          <w:rFonts w:asciiTheme="minorHAnsi" w:hAnsiTheme="minorHAnsi" w:cstheme="minorHAnsi"/>
          <w:sz w:val="22"/>
          <w:szCs w:val="22"/>
        </w:rPr>
        <w:t>honorowego</w:t>
      </w:r>
      <w:r w:rsidR="00612955" w:rsidRPr="008F5709">
        <w:rPr>
          <w:rFonts w:asciiTheme="minorHAnsi" w:hAnsiTheme="minorHAnsi" w:cstheme="minorHAnsi"/>
          <w:sz w:val="22"/>
          <w:szCs w:val="22"/>
        </w:rPr>
        <w:t>,</w:t>
      </w:r>
      <w:r w:rsidR="0037683C" w:rsidRPr="008F5709">
        <w:rPr>
          <w:rFonts w:asciiTheme="minorHAnsi" w:hAnsiTheme="minorHAnsi" w:cstheme="minorHAnsi"/>
          <w:sz w:val="22"/>
          <w:szCs w:val="22"/>
        </w:rPr>
        <w:t xml:space="preserve"> a w przypadku byłego Prezesa może być nadana godność Prezesa honorowego.</w:t>
      </w:r>
    </w:p>
    <w:p w14:paraId="3E1190AB" w14:textId="77777777" w:rsidR="00A020A9" w:rsidRPr="008F5709" w:rsidRDefault="00824D67" w:rsidP="00355D4A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F5709">
        <w:rPr>
          <w:rFonts w:asciiTheme="minorHAnsi" w:hAnsiTheme="minorHAnsi" w:cstheme="minorHAnsi"/>
          <w:sz w:val="22"/>
          <w:szCs w:val="22"/>
        </w:rPr>
        <w:t xml:space="preserve">Godność członka honorowego </w:t>
      </w:r>
      <w:r w:rsidR="0037683C" w:rsidRPr="008F5709">
        <w:rPr>
          <w:rFonts w:asciiTheme="minorHAnsi" w:hAnsiTheme="minorHAnsi" w:cstheme="minorHAnsi"/>
          <w:sz w:val="22"/>
          <w:szCs w:val="22"/>
        </w:rPr>
        <w:t xml:space="preserve">lub Prezesa honorowego </w:t>
      </w:r>
      <w:r w:rsidRPr="008F5709">
        <w:rPr>
          <w:rFonts w:asciiTheme="minorHAnsi" w:hAnsiTheme="minorHAnsi" w:cstheme="minorHAnsi"/>
          <w:sz w:val="22"/>
          <w:szCs w:val="22"/>
        </w:rPr>
        <w:t xml:space="preserve">nadaje </w:t>
      </w:r>
      <w:r w:rsidR="00A020A9" w:rsidRPr="008F5709">
        <w:rPr>
          <w:rFonts w:asciiTheme="minorHAnsi" w:hAnsiTheme="minorHAnsi" w:cstheme="minorHAnsi"/>
          <w:sz w:val="22"/>
          <w:szCs w:val="22"/>
        </w:rPr>
        <w:t>Walne Zgromadzenie Członków.</w:t>
      </w:r>
    </w:p>
    <w:p w14:paraId="42E7BD13" w14:textId="77777777" w:rsidR="00A020A9" w:rsidRPr="008F5709" w:rsidRDefault="00824D67" w:rsidP="00355D4A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F5709">
        <w:rPr>
          <w:rFonts w:asciiTheme="minorHAnsi" w:hAnsiTheme="minorHAnsi" w:cstheme="minorHAnsi"/>
          <w:sz w:val="22"/>
          <w:szCs w:val="22"/>
        </w:rPr>
        <w:t>Członk</w:t>
      </w:r>
      <w:r w:rsidR="00A020A9" w:rsidRPr="008F5709">
        <w:rPr>
          <w:rFonts w:asciiTheme="minorHAnsi" w:hAnsiTheme="minorHAnsi" w:cstheme="minorHAnsi"/>
          <w:sz w:val="22"/>
          <w:szCs w:val="22"/>
        </w:rPr>
        <w:t xml:space="preserve">owie </w:t>
      </w:r>
      <w:r w:rsidR="0037683C" w:rsidRPr="008F5709">
        <w:rPr>
          <w:rFonts w:asciiTheme="minorHAnsi" w:hAnsiTheme="minorHAnsi" w:cstheme="minorHAnsi"/>
          <w:sz w:val="22"/>
          <w:szCs w:val="22"/>
        </w:rPr>
        <w:t xml:space="preserve">i Prezesi </w:t>
      </w:r>
      <w:r w:rsidR="00A020A9" w:rsidRPr="008F5709">
        <w:rPr>
          <w:rFonts w:asciiTheme="minorHAnsi" w:hAnsiTheme="minorHAnsi" w:cstheme="minorHAnsi"/>
          <w:sz w:val="22"/>
          <w:szCs w:val="22"/>
        </w:rPr>
        <w:t>honorowi mają prawo do:</w:t>
      </w:r>
    </w:p>
    <w:p w14:paraId="4F4D4A48" w14:textId="77777777" w:rsidR="00A020A9" w:rsidRPr="008F5709" w:rsidRDefault="00824D67" w:rsidP="00355D4A">
      <w:pPr>
        <w:pStyle w:val="NormalnyWeb"/>
        <w:numPr>
          <w:ilvl w:val="0"/>
          <w:numId w:val="14"/>
        </w:numPr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8F5709">
        <w:rPr>
          <w:rFonts w:asciiTheme="minorHAnsi" w:hAnsiTheme="minorHAnsi" w:cstheme="minorHAnsi"/>
          <w:sz w:val="22"/>
          <w:szCs w:val="22"/>
        </w:rPr>
        <w:t xml:space="preserve">brania udziału w Walnym Zgromadzeniu </w:t>
      </w:r>
      <w:r w:rsidR="00A020A9" w:rsidRPr="008F5709">
        <w:rPr>
          <w:rFonts w:asciiTheme="minorHAnsi" w:hAnsiTheme="minorHAnsi" w:cstheme="minorHAnsi"/>
          <w:sz w:val="22"/>
          <w:szCs w:val="22"/>
        </w:rPr>
        <w:t>Członków z głosem doradczym;</w:t>
      </w:r>
    </w:p>
    <w:p w14:paraId="632797D4" w14:textId="77777777" w:rsidR="00A020A9" w:rsidRPr="008F5709" w:rsidRDefault="00824D67" w:rsidP="00355D4A">
      <w:pPr>
        <w:pStyle w:val="NormalnyWeb"/>
        <w:numPr>
          <w:ilvl w:val="0"/>
          <w:numId w:val="14"/>
        </w:numPr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8F5709">
        <w:rPr>
          <w:rFonts w:asciiTheme="minorHAnsi" w:hAnsiTheme="minorHAnsi" w:cstheme="minorHAnsi"/>
          <w:sz w:val="22"/>
          <w:szCs w:val="22"/>
        </w:rPr>
        <w:t>zgłaszania w</w:t>
      </w:r>
      <w:r w:rsidR="00A020A9" w:rsidRPr="008F5709">
        <w:rPr>
          <w:rFonts w:asciiTheme="minorHAnsi" w:hAnsiTheme="minorHAnsi" w:cstheme="minorHAnsi"/>
          <w:sz w:val="22"/>
          <w:szCs w:val="22"/>
        </w:rPr>
        <w:t xml:space="preserve">niosków </w:t>
      </w:r>
      <w:r w:rsidR="003F6ECD" w:rsidRPr="008F5709">
        <w:rPr>
          <w:rFonts w:asciiTheme="minorHAnsi" w:hAnsiTheme="minorHAnsi" w:cstheme="minorHAnsi"/>
          <w:sz w:val="22"/>
          <w:szCs w:val="22"/>
        </w:rPr>
        <w:t>dotyczących działalności Związku</w:t>
      </w:r>
      <w:r w:rsidR="00A020A9" w:rsidRPr="008F5709">
        <w:rPr>
          <w:rFonts w:asciiTheme="minorHAnsi" w:hAnsiTheme="minorHAnsi" w:cstheme="minorHAnsi"/>
          <w:sz w:val="22"/>
          <w:szCs w:val="22"/>
        </w:rPr>
        <w:t>.</w:t>
      </w:r>
    </w:p>
    <w:p w14:paraId="00F87A88" w14:textId="77777777" w:rsidR="00A020A9" w:rsidRPr="008F5709" w:rsidRDefault="00824D67" w:rsidP="00355D4A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F5709">
        <w:rPr>
          <w:rFonts w:asciiTheme="minorHAnsi" w:hAnsiTheme="minorHAnsi" w:cstheme="minorHAnsi"/>
          <w:sz w:val="22"/>
          <w:szCs w:val="22"/>
        </w:rPr>
        <w:t xml:space="preserve">Członkowie </w:t>
      </w:r>
      <w:r w:rsidR="0037683C" w:rsidRPr="008F5709">
        <w:rPr>
          <w:rFonts w:asciiTheme="minorHAnsi" w:hAnsiTheme="minorHAnsi" w:cstheme="minorHAnsi"/>
          <w:sz w:val="22"/>
          <w:szCs w:val="22"/>
        </w:rPr>
        <w:t xml:space="preserve">i Prezesi </w:t>
      </w:r>
      <w:r w:rsidRPr="008F5709">
        <w:rPr>
          <w:rFonts w:asciiTheme="minorHAnsi" w:hAnsiTheme="minorHAnsi" w:cstheme="minorHAnsi"/>
          <w:sz w:val="22"/>
          <w:szCs w:val="22"/>
        </w:rPr>
        <w:t>honorowi zwolnieni są z opłacania składek c</w:t>
      </w:r>
      <w:r w:rsidR="00A020A9" w:rsidRPr="008F5709">
        <w:rPr>
          <w:rFonts w:asciiTheme="minorHAnsi" w:hAnsiTheme="minorHAnsi" w:cstheme="minorHAnsi"/>
          <w:sz w:val="22"/>
          <w:szCs w:val="22"/>
        </w:rPr>
        <w:t>złonkowskich.</w:t>
      </w:r>
    </w:p>
    <w:p w14:paraId="57817711" w14:textId="77777777" w:rsidR="00A020A9" w:rsidRPr="002C2047" w:rsidRDefault="00824D67" w:rsidP="00355D4A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F5709">
        <w:rPr>
          <w:rFonts w:asciiTheme="minorHAnsi" w:hAnsiTheme="minorHAnsi" w:cstheme="minorHAnsi"/>
          <w:sz w:val="22"/>
          <w:szCs w:val="22"/>
        </w:rPr>
        <w:t xml:space="preserve">Godność członka </w:t>
      </w:r>
      <w:r w:rsidR="0037683C" w:rsidRPr="008F5709">
        <w:rPr>
          <w:rFonts w:asciiTheme="minorHAnsi" w:hAnsiTheme="minorHAnsi" w:cstheme="minorHAnsi"/>
          <w:sz w:val="22"/>
          <w:szCs w:val="22"/>
        </w:rPr>
        <w:t xml:space="preserve">i Prezesa </w:t>
      </w:r>
      <w:r w:rsidRPr="008F5709">
        <w:rPr>
          <w:rFonts w:asciiTheme="minorHAnsi" w:hAnsiTheme="minorHAnsi" w:cstheme="minorHAnsi"/>
          <w:sz w:val="22"/>
          <w:szCs w:val="22"/>
        </w:rPr>
        <w:t>honorowego może odebrać Walne Zgromadzenie Członków w przypadkach, o któryc</w:t>
      </w:r>
      <w:r w:rsidR="000045D6" w:rsidRPr="008F5709">
        <w:rPr>
          <w:rFonts w:asciiTheme="minorHAnsi" w:hAnsiTheme="minorHAnsi" w:cstheme="minorHAnsi"/>
          <w:sz w:val="22"/>
          <w:szCs w:val="22"/>
        </w:rPr>
        <w:t xml:space="preserve">h mowa w § 13 ust. 3 pkt. 1 </w:t>
      </w:r>
      <w:r w:rsidR="000045D6">
        <w:rPr>
          <w:rFonts w:asciiTheme="minorHAnsi" w:hAnsiTheme="minorHAnsi" w:cstheme="minorHAnsi"/>
          <w:sz w:val="22"/>
          <w:szCs w:val="22"/>
        </w:rPr>
        <w:t>– 2</w:t>
      </w:r>
      <w:r w:rsidR="00A020A9" w:rsidRPr="002C2047">
        <w:rPr>
          <w:rFonts w:asciiTheme="minorHAnsi" w:hAnsiTheme="minorHAnsi" w:cstheme="minorHAnsi"/>
          <w:sz w:val="22"/>
          <w:szCs w:val="22"/>
        </w:rPr>
        <w:t>.</w:t>
      </w:r>
    </w:p>
    <w:p w14:paraId="691D584E" w14:textId="77777777" w:rsidR="00FD2358" w:rsidRPr="002C2047" w:rsidRDefault="00FD2358" w:rsidP="009C1386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4B6A922B" w14:textId="77777777" w:rsidR="00FC0CAE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 xml:space="preserve">Rozdział </w:t>
      </w:r>
      <w:proofErr w:type="spellStart"/>
      <w:r w:rsidRPr="002C2047">
        <w:rPr>
          <w:rFonts w:asciiTheme="minorHAnsi" w:hAnsiTheme="minorHAnsi" w:cstheme="minorHAnsi"/>
          <w:b/>
          <w:sz w:val="22"/>
          <w:szCs w:val="22"/>
        </w:rPr>
        <w:t>lV</w:t>
      </w:r>
      <w:proofErr w:type="spellEnd"/>
      <w:r w:rsidRPr="002C204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2764606" w14:textId="77777777" w:rsidR="00824D67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C2047">
        <w:rPr>
          <w:rFonts w:asciiTheme="minorHAnsi" w:hAnsiTheme="minorHAnsi" w:cstheme="minorHAnsi"/>
          <w:b/>
          <w:sz w:val="22"/>
          <w:szCs w:val="22"/>
          <w:u w:val="single"/>
        </w:rPr>
        <w:t>Władze Związku</w:t>
      </w:r>
    </w:p>
    <w:p w14:paraId="1E693C2F" w14:textId="77777777" w:rsidR="00FB5D16" w:rsidRPr="00471E1C" w:rsidRDefault="00FB5D16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6368F0C" w14:textId="77777777" w:rsidR="00824D67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>§ 16</w:t>
      </w:r>
    </w:p>
    <w:p w14:paraId="361A8D23" w14:textId="77777777" w:rsidR="00A020A9" w:rsidRPr="002C2047" w:rsidRDefault="00A020A9" w:rsidP="004E7B2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Władzami Związku są:</w:t>
      </w:r>
    </w:p>
    <w:p w14:paraId="33A54006" w14:textId="77777777" w:rsidR="00A020A9" w:rsidRPr="00DF2E4D" w:rsidRDefault="00A020A9" w:rsidP="00355D4A">
      <w:pPr>
        <w:pStyle w:val="NormalnyWeb"/>
        <w:numPr>
          <w:ilvl w:val="0"/>
          <w:numId w:val="64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 xml:space="preserve">Walne </w:t>
      </w:r>
      <w:r w:rsidRPr="00DF2E4D">
        <w:rPr>
          <w:rFonts w:asciiTheme="minorHAnsi" w:hAnsiTheme="minorHAnsi" w:cstheme="minorHAnsi"/>
          <w:sz w:val="22"/>
          <w:szCs w:val="22"/>
        </w:rPr>
        <w:t>Zgromadzenie Członków,</w:t>
      </w:r>
    </w:p>
    <w:p w14:paraId="6595E485" w14:textId="77777777" w:rsidR="00A020A9" w:rsidRPr="00DF2E4D" w:rsidRDefault="00A020A9" w:rsidP="00355D4A">
      <w:pPr>
        <w:pStyle w:val="NormalnyWeb"/>
        <w:numPr>
          <w:ilvl w:val="0"/>
          <w:numId w:val="64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F2E4D">
        <w:rPr>
          <w:rFonts w:asciiTheme="minorHAnsi" w:hAnsiTheme="minorHAnsi" w:cstheme="minorHAnsi"/>
          <w:sz w:val="22"/>
          <w:szCs w:val="22"/>
        </w:rPr>
        <w:t>Zarząd</w:t>
      </w:r>
      <w:r w:rsidR="00DF2E4D" w:rsidRPr="00DF2E4D">
        <w:rPr>
          <w:rFonts w:asciiTheme="minorHAnsi" w:hAnsiTheme="minorHAnsi" w:cstheme="minorHAnsi"/>
          <w:sz w:val="22"/>
          <w:szCs w:val="22"/>
        </w:rPr>
        <w:t xml:space="preserve"> Związku</w:t>
      </w:r>
      <w:r w:rsidRPr="00DF2E4D">
        <w:rPr>
          <w:rFonts w:asciiTheme="minorHAnsi" w:hAnsiTheme="minorHAnsi" w:cstheme="minorHAnsi"/>
          <w:sz w:val="22"/>
          <w:szCs w:val="22"/>
        </w:rPr>
        <w:t>,</w:t>
      </w:r>
    </w:p>
    <w:p w14:paraId="426CA0F3" w14:textId="77777777" w:rsidR="00824D67" w:rsidRPr="00DF2E4D" w:rsidRDefault="00824D67" w:rsidP="00355D4A">
      <w:pPr>
        <w:pStyle w:val="NormalnyWeb"/>
        <w:numPr>
          <w:ilvl w:val="0"/>
          <w:numId w:val="64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F2E4D">
        <w:rPr>
          <w:rFonts w:asciiTheme="minorHAnsi" w:hAnsiTheme="minorHAnsi" w:cstheme="minorHAnsi"/>
          <w:sz w:val="22"/>
          <w:szCs w:val="22"/>
        </w:rPr>
        <w:t>Komisja Rewizyjna.</w:t>
      </w:r>
    </w:p>
    <w:p w14:paraId="5C6773ED" w14:textId="77777777" w:rsidR="00FA41C2" w:rsidRDefault="00FA41C2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07436D" w14:textId="77777777" w:rsidR="00FD3861" w:rsidRDefault="00FD3861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A5C09F" w14:textId="77777777" w:rsidR="00FD3861" w:rsidRPr="002C2047" w:rsidRDefault="00FD3861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D72949" w14:textId="77777777" w:rsidR="00824D67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lastRenderedPageBreak/>
        <w:t>§ 17</w:t>
      </w:r>
    </w:p>
    <w:p w14:paraId="6457955B" w14:textId="35F85E67" w:rsidR="00A020A9" w:rsidRPr="002C2047" w:rsidRDefault="00824D67" w:rsidP="00355D4A">
      <w:pPr>
        <w:pStyle w:val="NormalnyWeb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 xml:space="preserve">Kadencja </w:t>
      </w:r>
      <w:r w:rsidR="00DF2E4D" w:rsidRPr="00691E17">
        <w:rPr>
          <w:rFonts w:asciiTheme="minorHAnsi" w:hAnsiTheme="minorHAnsi" w:cstheme="minorHAnsi"/>
          <w:sz w:val="22"/>
          <w:szCs w:val="22"/>
        </w:rPr>
        <w:t xml:space="preserve">Zarządu Związku i Komisji Rewizyjnej </w:t>
      </w:r>
      <w:r w:rsidRPr="002C2047">
        <w:rPr>
          <w:rFonts w:asciiTheme="minorHAnsi" w:hAnsiTheme="minorHAnsi" w:cstheme="minorHAnsi"/>
          <w:sz w:val="22"/>
          <w:szCs w:val="22"/>
        </w:rPr>
        <w:t>Związku trwa 4 lata, a ich wybór odb</w:t>
      </w:r>
      <w:r w:rsidR="00A020A9" w:rsidRPr="002C2047">
        <w:rPr>
          <w:rFonts w:asciiTheme="minorHAnsi" w:hAnsiTheme="minorHAnsi" w:cstheme="minorHAnsi"/>
          <w:sz w:val="22"/>
          <w:szCs w:val="22"/>
        </w:rPr>
        <w:t>ywa się w głosowaniu tajnym.</w:t>
      </w:r>
      <w:ins w:id="193" w:author="Lukasz Klimczyk" w:date="2025-05-14T16:12:00Z" w16du:dateUtc="2025-05-14T14:12:00Z">
        <w:r w:rsidR="00C03219">
          <w:rPr>
            <w:rFonts w:asciiTheme="minorHAnsi" w:hAnsiTheme="minorHAnsi" w:cstheme="minorHAnsi"/>
            <w:sz w:val="22"/>
            <w:szCs w:val="22"/>
          </w:rPr>
          <w:t xml:space="preserve"> Kadencja rozpoczyna się i kończy w dniu odbycia się sprawozdawczo- wyborczego Walnego Zgromadzenia Członków</w:t>
        </w:r>
      </w:ins>
      <w:ins w:id="194" w:author="Lukasz Klimczyk" w:date="2025-05-21T19:17:00Z" w16du:dateUtc="2025-05-21T17:17:00Z">
        <w:r w:rsidR="000F20B9">
          <w:rPr>
            <w:rFonts w:asciiTheme="minorHAnsi" w:hAnsiTheme="minorHAnsi" w:cstheme="minorHAnsi"/>
            <w:sz w:val="22"/>
            <w:szCs w:val="22"/>
          </w:rPr>
          <w:t xml:space="preserve">, </w:t>
        </w:r>
      </w:ins>
      <w:ins w:id="195" w:author="Lukasz Klimczyk" w:date="2025-05-14T16:12:00Z" w16du:dateUtc="2025-05-14T14:12:00Z">
        <w:r w:rsidR="00C03219" w:rsidRPr="000F20B9">
          <w:rPr>
            <w:rFonts w:asciiTheme="minorHAnsi" w:hAnsiTheme="minorHAnsi" w:cstheme="minorHAnsi"/>
            <w:sz w:val="22"/>
            <w:szCs w:val="22"/>
          </w:rPr>
          <w:t>które odby</w:t>
        </w:r>
      </w:ins>
      <w:ins w:id="196" w:author="Lukasz Klimczyk" w:date="2025-05-14T16:13:00Z" w16du:dateUtc="2025-05-14T14:13:00Z">
        <w:r w:rsidR="00C03219" w:rsidRPr="000F20B9">
          <w:rPr>
            <w:rFonts w:asciiTheme="minorHAnsi" w:hAnsiTheme="minorHAnsi" w:cstheme="minorHAnsi"/>
            <w:sz w:val="22"/>
            <w:szCs w:val="22"/>
          </w:rPr>
          <w:t xml:space="preserve">wa się nie później niż </w:t>
        </w:r>
      </w:ins>
      <w:ins w:id="197" w:author="Lukasz Klimczyk" w:date="2025-05-23T09:45:00Z" w16du:dateUtc="2025-05-23T07:45:00Z">
        <w:r w:rsidR="00AA2446">
          <w:rPr>
            <w:rFonts w:asciiTheme="minorHAnsi" w:hAnsiTheme="minorHAnsi" w:cstheme="minorHAnsi"/>
            <w:sz w:val="22"/>
            <w:szCs w:val="22"/>
          </w:rPr>
          <w:t xml:space="preserve">w </w:t>
        </w:r>
      </w:ins>
      <w:ins w:id="198" w:author="Lukasz Klimczyk" w:date="2025-05-23T10:41:00Z" w16du:dateUtc="2025-05-23T08:41:00Z">
        <w:r w:rsidR="00FD3861">
          <w:rPr>
            <w:rFonts w:asciiTheme="minorHAnsi" w:hAnsiTheme="minorHAnsi" w:cstheme="minorHAnsi"/>
            <w:sz w:val="22"/>
            <w:szCs w:val="22"/>
          </w:rPr>
          <w:t>terminie</w:t>
        </w:r>
      </w:ins>
      <w:ins w:id="199" w:author="Lukasz Klimczyk" w:date="2025-05-23T09:45:00Z" w16du:dateUtc="2025-05-23T07:45:00Z">
        <w:r w:rsidR="00AA2446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ins w:id="200" w:author="Lukasz Klimczyk" w:date="2025-05-21T19:13:00Z" w16du:dateUtc="2025-05-21T17:13:00Z">
        <w:r w:rsidR="000F20B9">
          <w:rPr>
            <w:rFonts w:asciiTheme="minorHAnsi" w:hAnsiTheme="minorHAnsi" w:cstheme="minorHAnsi"/>
            <w:sz w:val="22"/>
            <w:szCs w:val="22"/>
          </w:rPr>
          <w:t>3</w:t>
        </w:r>
      </w:ins>
      <w:ins w:id="201" w:author="Lukasz Klimczyk" w:date="2025-05-14T16:13:00Z" w16du:dateUtc="2025-05-14T14:13:00Z">
        <w:r w:rsidR="00C03219" w:rsidRPr="000F20B9">
          <w:rPr>
            <w:rFonts w:asciiTheme="minorHAnsi" w:hAnsiTheme="minorHAnsi" w:cstheme="minorHAnsi"/>
            <w:sz w:val="22"/>
            <w:szCs w:val="22"/>
          </w:rPr>
          <w:t xml:space="preserve"> miesięcy po zakończeniu Zimowych Igrzysk Olimpijskich.</w:t>
        </w:r>
        <w:r w:rsidR="00C03219" w:rsidRPr="000F20B9">
          <w:rPr>
            <w:rFonts w:asciiTheme="minorHAnsi" w:hAnsiTheme="minorHAnsi" w:cstheme="minorHAnsi"/>
            <w:strike/>
            <w:sz w:val="22"/>
            <w:szCs w:val="22"/>
            <w:rPrChange w:id="202" w:author="Lukasz Klimczyk" w:date="2025-05-21T19:09:00Z" w16du:dateUtc="2025-05-21T17:09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 xml:space="preserve"> </w:t>
        </w:r>
      </w:ins>
    </w:p>
    <w:p w14:paraId="7BF47B7A" w14:textId="77777777" w:rsidR="00FD2358" w:rsidRDefault="00FD2358">
      <w:pPr>
        <w:pStyle w:val="NormalnyWeb"/>
        <w:spacing w:before="0" w:beforeAutospacing="0" w:after="0" w:afterAutospacing="0"/>
        <w:jc w:val="both"/>
        <w:rPr>
          <w:ins w:id="203" w:author="Lukasz Klimczyk" w:date="2025-05-14T17:44:00Z" w16du:dateUtc="2025-05-14T15:44:00Z"/>
          <w:rFonts w:asciiTheme="minorHAnsi" w:hAnsiTheme="minorHAnsi" w:cstheme="minorHAnsi"/>
          <w:sz w:val="22"/>
          <w:szCs w:val="22"/>
        </w:rPr>
        <w:pPrChange w:id="204" w:author="Lukasz Klimczyk" w:date="2025-05-14T17:44:00Z" w16du:dateUtc="2025-05-14T15:44:00Z">
          <w:pPr>
            <w:pStyle w:val="NormalnyWeb"/>
            <w:numPr>
              <w:numId w:val="15"/>
            </w:numPr>
            <w:spacing w:before="0" w:beforeAutospacing="0" w:after="0" w:afterAutospacing="0"/>
            <w:ind w:left="284" w:hanging="284"/>
            <w:jc w:val="both"/>
          </w:pPr>
        </w:pPrChange>
      </w:pPr>
    </w:p>
    <w:p w14:paraId="0F09BAF9" w14:textId="459B901D" w:rsidR="008E2B6D" w:rsidRPr="002E0C4B" w:rsidRDefault="00824D67" w:rsidP="00355D4A">
      <w:pPr>
        <w:pStyle w:val="NormalnyWeb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1E17">
        <w:rPr>
          <w:rFonts w:asciiTheme="minorHAnsi" w:hAnsiTheme="minorHAnsi" w:cstheme="minorHAnsi"/>
          <w:sz w:val="22"/>
          <w:szCs w:val="22"/>
        </w:rPr>
        <w:t xml:space="preserve">Kandydatów do władz Związku mogą zgłaszać członkowie zwyczajni. Zgłoszenia dokonuje się na piśmie do Zarządu Związku w terminie co najmniej 30 dni przed dniem odbycia się Walnego Zgromadzenia Członków. Do zgłoszenia dołącza się </w:t>
      </w:r>
      <w:r w:rsidR="00AB4CCF" w:rsidRPr="00691E17">
        <w:rPr>
          <w:rFonts w:asciiTheme="minorHAnsi" w:hAnsiTheme="minorHAnsi" w:cstheme="minorHAnsi"/>
          <w:sz w:val="22"/>
          <w:szCs w:val="22"/>
        </w:rPr>
        <w:t xml:space="preserve">pisemne </w:t>
      </w:r>
      <w:r w:rsidRPr="00691E17">
        <w:rPr>
          <w:rFonts w:asciiTheme="minorHAnsi" w:hAnsiTheme="minorHAnsi" w:cstheme="minorHAnsi"/>
          <w:sz w:val="22"/>
          <w:szCs w:val="22"/>
        </w:rPr>
        <w:t>oświadcze</w:t>
      </w:r>
      <w:r w:rsidR="006E025A" w:rsidRPr="00691E17">
        <w:rPr>
          <w:rFonts w:asciiTheme="minorHAnsi" w:hAnsiTheme="minorHAnsi" w:cstheme="minorHAnsi"/>
          <w:sz w:val="22"/>
          <w:szCs w:val="22"/>
        </w:rPr>
        <w:t xml:space="preserve">nie </w:t>
      </w:r>
      <w:r w:rsidRPr="00691E17">
        <w:rPr>
          <w:rFonts w:asciiTheme="minorHAnsi" w:hAnsiTheme="minorHAnsi" w:cstheme="minorHAnsi"/>
          <w:sz w:val="22"/>
          <w:szCs w:val="22"/>
        </w:rPr>
        <w:t>kandydata wyrażającego zgo</w:t>
      </w:r>
      <w:r w:rsidR="008E2B6D" w:rsidRPr="00691E17">
        <w:rPr>
          <w:rFonts w:asciiTheme="minorHAnsi" w:hAnsiTheme="minorHAnsi" w:cstheme="minorHAnsi"/>
          <w:sz w:val="22"/>
          <w:szCs w:val="22"/>
        </w:rPr>
        <w:t xml:space="preserve">dę na kandydowanie do </w:t>
      </w:r>
      <w:r w:rsidR="008E2B6D" w:rsidRPr="002E0C4B">
        <w:rPr>
          <w:rFonts w:asciiTheme="minorHAnsi" w:hAnsiTheme="minorHAnsi" w:cstheme="minorHAnsi"/>
          <w:sz w:val="22"/>
          <w:szCs w:val="22"/>
        </w:rPr>
        <w:t>władz</w:t>
      </w:r>
      <w:r w:rsidR="00AB4CCF" w:rsidRPr="002E0C4B">
        <w:rPr>
          <w:rFonts w:asciiTheme="minorHAnsi" w:hAnsiTheme="minorHAnsi" w:cstheme="minorHAnsi"/>
          <w:sz w:val="22"/>
          <w:szCs w:val="22"/>
        </w:rPr>
        <w:t xml:space="preserve"> wraz oświadczeniem o spełnieniu warunków, o których mowa w </w:t>
      </w:r>
      <w:r w:rsidR="003F6ECD" w:rsidRPr="002E0C4B">
        <w:rPr>
          <w:rFonts w:asciiTheme="minorHAnsi" w:hAnsiTheme="minorHAnsi" w:cstheme="minorHAnsi"/>
          <w:sz w:val="22"/>
          <w:szCs w:val="22"/>
        </w:rPr>
        <w:t>§ 2</w:t>
      </w:r>
      <w:r w:rsidR="00BF17F0" w:rsidRPr="002E0C4B">
        <w:rPr>
          <w:rFonts w:asciiTheme="minorHAnsi" w:hAnsiTheme="minorHAnsi" w:cstheme="minorHAnsi"/>
          <w:sz w:val="22"/>
          <w:szCs w:val="22"/>
        </w:rPr>
        <w:t>6</w:t>
      </w:r>
      <w:r w:rsidR="003F6ECD" w:rsidRPr="002E0C4B">
        <w:rPr>
          <w:rFonts w:asciiTheme="minorHAnsi" w:hAnsiTheme="minorHAnsi" w:cstheme="minorHAnsi"/>
          <w:sz w:val="22"/>
          <w:szCs w:val="22"/>
        </w:rPr>
        <w:t xml:space="preserve"> ust. 6</w:t>
      </w:r>
      <w:r w:rsidR="00AB4CCF" w:rsidRPr="002E0C4B">
        <w:rPr>
          <w:rFonts w:asciiTheme="minorHAnsi" w:hAnsiTheme="minorHAnsi" w:cstheme="minorHAnsi"/>
          <w:sz w:val="22"/>
          <w:szCs w:val="22"/>
        </w:rPr>
        <w:t>.</w:t>
      </w:r>
    </w:p>
    <w:p w14:paraId="0356A00D" w14:textId="4B5B113D" w:rsidR="008E2B6D" w:rsidRPr="002C2047" w:rsidRDefault="00824D67" w:rsidP="00355D4A">
      <w:pPr>
        <w:pStyle w:val="NormalnyWeb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70AD47" w:themeColor="accent6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 xml:space="preserve">Bierne prawo wyborcze do władz Związku przysługuje </w:t>
      </w:r>
      <w:r w:rsidR="00AF3F5A" w:rsidRPr="00691E17">
        <w:rPr>
          <w:rFonts w:asciiTheme="minorHAnsi" w:hAnsiTheme="minorHAnsi" w:cstheme="minorHAnsi"/>
          <w:sz w:val="22"/>
          <w:szCs w:val="22"/>
        </w:rPr>
        <w:t xml:space="preserve">przedstawicielom </w:t>
      </w:r>
      <w:r w:rsidRPr="002C2047">
        <w:rPr>
          <w:rFonts w:asciiTheme="minorHAnsi" w:hAnsiTheme="minorHAnsi" w:cstheme="minorHAnsi"/>
          <w:sz w:val="22"/>
          <w:szCs w:val="22"/>
        </w:rPr>
        <w:t>członków zwyczajnych</w:t>
      </w:r>
      <w:ins w:id="205" w:author="Lukasz Klimczyk" w:date="2025-05-13T18:13:00Z" w16du:dateUtc="2025-05-13T16:13:00Z">
        <w:r w:rsidR="0063056C">
          <w:rPr>
            <w:rFonts w:asciiTheme="minorHAnsi" w:hAnsiTheme="minorHAnsi" w:cstheme="minorHAnsi"/>
            <w:sz w:val="22"/>
            <w:szCs w:val="22"/>
          </w:rPr>
          <w:t>,</w:t>
        </w:r>
      </w:ins>
      <w:del w:id="206" w:author="Lukasz Klimczyk" w:date="2025-05-13T18:13:00Z" w16du:dateUtc="2025-05-13T16:13:00Z">
        <w:r w:rsidRPr="002C2047" w:rsidDel="0063056C">
          <w:rPr>
            <w:rFonts w:asciiTheme="minorHAnsi" w:hAnsiTheme="minorHAnsi" w:cstheme="minorHAnsi"/>
            <w:sz w:val="22"/>
            <w:szCs w:val="22"/>
          </w:rPr>
          <w:delText xml:space="preserve"> lub</w:delText>
        </w:r>
      </w:del>
      <w:r w:rsidRPr="002C2047">
        <w:rPr>
          <w:rFonts w:asciiTheme="minorHAnsi" w:hAnsiTheme="minorHAnsi" w:cstheme="minorHAnsi"/>
          <w:sz w:val="22"/>
          <w:szCs w:val="22"/>
        </w:rPr>
        <w:t xml:space="preserve"> wpierających, członkom honorow</w:t>
      </w:r>
      <w:r w:rsidR="008E2B6D" w:rsidRPr="002C2047">
        <w:rPr>
          <w:rFonts w:asciiTheme="minorHAnsi" w:hAnsiTheme="minorHAnsi" w:cstheme="minorHAnsi"/>
          <w:sz w:val="22"/>
          <w:szCs w:val="22"/>
        </w:rPr>
        <w:t>ym oraz zaproszonym gościom.</w:t>
      </w:r>
    </w:p>
    <w:p w14:paraId="10F48FC5" w14:textId="0BF85406" w:rsidR="00225DB3" w:rsidRPr="009C1386" w:rsidRDefault="00824D67" w:rsidP="009C1386">
      <w:pPr>
        <w:pStyle w:val="NormalnyWeb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1E17">
        <w:rPr>
          <w:rFonts w:asciiTheme="minorHAnsi" w:hAnsiTheme="minorHAnsi" w:cstheme="minorHAnsi"/>
          <w:sz w:val="22"/>
          <w:szCs w:val="22"/>
        </w:rPr>
        <w:t xml:space="preserve">W przypadku nieuzyskania przez </w:t>
      </w:r>
      <w:r w:rsidR="00691E17" w:rsidRPr="00691E17">
        <w:rPr>
          <w:rFonts w:asciiTheme="minorHAnsi" w:hAnsiTheme="minorHAnsi" w:cstheme="minorHAnsi"/>
          <w:sz w:val="22"/>
          <w:szCs w:val="22"/>
        </w:rPr>
        <w:t xml:space="preserve">któregokolwiek z członków </w:t>
      </w:r>
      <w:r w:rsidRPr="00691E17">
        <w:rPr>
          <w:rFonts w:asciiTheme="minorHAnsi" w:hAnsiTheme="minorHAnsi" w:cstheme="minorHAnsi"/>
          <w:sz w:val="22"/>
          <w:szCs w:val="22"/>
        </w:rPr>
        <w:t>Zarząd</w:t>
      </w:r>
      <w:r w:rsidR="00691E17" w:rsidRPr="00691E17">
        <w:rPr>
          <w:rFonts w:asciiTheme="minorHAnsi" w:hAnsiTheme="minorHAnsi" w:cstheme="minorHAnsi"/>
          <w:sz w:val="22"/>
          <w:szCs w:val="22"/>
        </w:rPr>
        <w:t>u</w:t>
      </w:r>
      <w:r w:rsidRPr="00691E17">
        <w:rPr>
          <w:rFonts w:asciiTheme="minorHAnsi" w:hAnsiTheme="minorHAnsi" w:cstheme="minorHAnsi"/>
          <w:sz w:val="22"/>
          <w:szCs w:val="22"/>
        </w:rPr>
        <w:t xml:space="preserve"> absolutorium nie </w:t>
      </w:r>
      <w:r w:rsidR="00691E17" w:rsidRPr="00691E17">
        <w:rPr>
          <w:rFonts w:asciiTheme="minorHAnsi" w:hAnsiTheme="minorHAnsi" w:cstheme="minorHAnsi"/>
          <w:sz w:val="22"/>
          <w:szCs w:val="22"/>
        </w:rPr>
        <w:t xml:space="preserve">może on </w:t>
      </w:r>
      <w:r w:rsidRPr="00691E17">
        <w:rPr>
          <w:rFonts w:asciiTheme="minorHAnsi" w:hAnsiTheme="minorHAnsi" w:cstheme="minorHAnsi"/>
          <w:sz w:val="22"/>
          <w:szCs w:val="22"/>
        </w:rPr>
        <w:t>kandydować do władz Związku na okres kolejnej kadencji.</w:t>
      </w:r>
    </w:p>
    <w:p w14:paraId="2E487507" w14:textId="77777777" w:rsidR="00C03219" w:rsidRDefault="00C03219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3C2CA5" w14:textId="07B7B932" w:rsidR="00824D67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>§ 18</w:t>
      </w:r>
    </w:p>
    <w:p w14:paraId="4C8972A2" w14:textId="77777777" w:rsidR="008E2B6D" w:rsidRPr="002C2047" w:rsidRDefault="00824D67" w:rsidP="00355D4A">
      <w:pPr>
        <w:pStyle w:val="Normalny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 xml:space="preserve">Najwyższą władzą Związku jest </w:t>
      </w:r>
      <w:r w:rsidR="008E2B6D" w:rsidRPr="002C2047">
        <w:rPr>
          <w:rFonts w:asciiTheme="minorHAnsi" w:hAnsiTheme="minorHAnsi" w:cstheme="minorHAnsi"/>
          <w:sz w:val="22"/>
          <w:szCs w:val="22"/>
        </w:rPr>
        <w:t>Walne Zgromadzenie Członków.</w:t>
      </w:r>
    </w:p>
    <w:p w14:paraId="4FFF8FA3" w14:textId="77777777" w:rsidR="008E2B6D" w:rsidRPr="002C2047" w:rsidRDefault="00824D67" w:rsidP="00355D4A">
      <w:pPr>
        <w:pStyle w:val="Normalny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Walne Zgromadz</w:t>
      </w:r>
      <w:r w:rsidR="008E2B6D" w:rsidRPr="002C2047">
        <w:rPr>
          <w:rFonts w:asciiTheme="minorHAnsi" w:hAnsiTheme="minorHAnsi" w:cstheme="minorHAnsi"/>
          <w:sz w:val="22"/>
          <w:szCs w:val="22"/>
        </w:rPr>
        <w:t>enia Członków dzielą się na:</w:t>
      </w:r>
    </w:p>
    <w:p w14:paraId="1A363171" w14:textId="77777777" w:rsidR="008E2B6D" w:rsidRPr="002C2047" w:rsidRDefault="008E2B6D" w:rsidP="00355D4A">
      <w:pPr>
        <w:pStyle w:val="NormalnyWeb"/>
        <w:numPr>
          <w:ilvl w:val="0"/>
          <w:numId w:val="17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sprawozdawcze;</w:t>
      </w:r>
    </w:p>
    <w:p w14:paraId="2C136BA2" w14:textId="77777777" w:rsidR="008E2B6D" w:rsidRPr="002C2047" w:rsidRDefault="008E2B6D" w:rsidP="00355D4A">
      <w:pPr>
        <w:pStyle w:val="NormalnyWeb"/>
        <w:numPr>
          <w:ilvl w:val="0"/>
          <w:numId w:val="17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sprawozdawczo-wyborcze;</w:t>
      </w:r>
    </w:p>
    <w:p w14:paraId="0014E672" w14:textId="77777777" w:rsidR="00824D67" w:rsidRDefault="00824D67" w:rsidP="00355D4A">
      <w:pPr>
        <w:pStyle w:val="NormalnyWeb"/>
        <w:numPr>
          <w:ilvl w:val="0"/>
          <w:numId w:val="17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nadzwyczajne.</w:t>
      </w:r>
    </w:p>
    <w:p w14:paraId="14AA403F" w14:textId="1B1C51B3" w:rsidR="00C03219" w:rsidRDefault="00C03219" w:rsidP="00C03219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ins w:id="207" w:author="Lukasz Klimczyk" w:date="2025-05-14T16:23:00Z" w16du:dateUtc="2025-05-14T14:23:00Z"/>
          <w:rFonts w:asciiTheme="minorHAnsi" w:hAnsiTheme="minorHAnsi" w:cstheme="minorHAnsi"/>
          <w:sz w:val="22"/>
          <w:szCs w:val="22"/>
        </w:rPr>
      </w:pPr>
      <w:commentRangeStart w:id="208"/>
      <w:ins w:id="209" w:author="Lukasz Klimczyk" w:date="2025-05-14T16:22:00Z" w16du:dateUtc="2025-05-14T14:22:00Z">
        <w:r>
          <w:rPr>
            <w:rFonts w:asciiTheme="minorHAnsi" w:hAnsiTheme="minorHAnsi" w:cstheme="minorHAnsi"/>
            <w:sz w:val="22"/>
            <w:szCs w:val="22"/>
          </w:rPr>
          <w:t xml:space="preserve">Walne Zgromadzenie Członków </w:t>
        </w:r>
        <w:r w:rsidR="00FC4CEE">
          <w:rPr>
            <w:rFonts w:asciiTheme="minorHAnsi" w:hAnsiTheme="minorHAnsi" w:cstheme="minorHAnsi"/>
            <w:sz w:val="22"/>
            <w:szCs w:val="22"/>
          </w:rPr>
          <w:t>może odby</w:t>
        </w:r>
      </w:ins>
      <w:ins w:id="210" w:author="Lukasz Klimczyk" w:date="2025-05-14T16:23:00Z" w16du:dateUtc="2025-05-14T14:23:00Z">
        <w:r w:rsidR="00FC4CEE">
          <w:rPr>
            <w:rFonts w:asciiTheme="minorHAnsi" w:hAnsiTheme="minorHAnsi" w:cstheme="minorHAnsi"/>
            <w:sz w:val="22"/>
            <w:szCs w:val="22"/>
          </w:rPr>
          <w:t xml:space="preserve">ć się osobiście lub przy wykorzystaniu środków komunikacji elektronicznej, przy czym dla ważności </w:t>
        </w:r>
      </w:ins>
      <w:ins w:id="211" w:author="Lukasz Klimczyk" w:date="2025-05-21T19:22:00Z" w16du:dateUtc="2025-05-21T17:22:00Z">
        <w:r w:rsidR="004E4877">
          <w:rPr>
            <w:rFonts w:asciiTheme="minorHAnsi" w:hAnsiTheme="minorHAnsi" w:cstheme="minorHAnsi"/>
            <w:sz w:val="22"/>
            <w:szCs w:val="22"/>
          </w:rPr>
          <w:t xml:space="preserve">obrad przy wykorzystaniu środków komunikacji elektronicznej </w:t>
        </w:r>
      </w:ins>
      <w:ins w:id="212" w:author="Lukasz Klimczyk" w:date="2025-05-14T16:23:00Z" w16du:dateUtc="2025-05-14T14:23:00Z">
        <w:r w:rsidR="00FC4CEE">
          <w:rPr>
            <w:rFonts w:asciiTheme="minorHAnsi" w:hAnsiTheme="minorHAnsi" w:cstheme="minorHAnsi"/>
            <w:sz w:val="22"/>
            <w:szCs w:val="22"/>
          </w:rPr>
          <w:t xml:space="preserve">wymagane jest zapewnienie co najmniej: </w:t>
        </w:r>
      </w:ins>
    </w:p>
    <w:p w14:paraId="13A8C941" w14:textId="7A3DA48B" w:rsidR="00FC4CEE" w:rsidRDefault="00FC4CEE" w:rsidP="00FC4CEE">
      <w:pPr>
        <w:pStyle w:val="NormalnyWeb"/>
        <w:numPr>
          <w:ilvl w:val="0"/>
          <w:numId w:val="73"/>
        </w:numPr>
        <w:spacing w:before="0" w:beforeAutospacing="0" w:after="0" w:afterAutospacing="0"/>
        <w:jc w:val="both"/>
        <w:rPr>
          <w:ins w:id="213" w:author="Lukasz Klimczyk" w:date="2025-05-14T16:24:00Z" w16du:dateUtc="2025-05-14T14:24:00Z"/>
          <w:rFonts w:asciiTheme="minorHAnsi" w:hAnsiTheme="minorHAnsi" w:cstheme="minorHAnsi"/>
          <w:sz w:val="22"/>
          <w:szCs w:val="22"/>
        </w:rPr>
      </w:pPr>
      <w:ins w:id="214" w:author="Lukasz Klimczyk" w:date="2025-05-14T16:24:00Z" w16du:dateUtc="2025-05-14T14:24:00Z">
        <w:r>
          <w:rPr>
            <w:rFonts w:asciiTheme="minorHAnsi" w:hAnsiTheme="minorHAnsi" w:cstheme="minorHAnsi"/>
            <w:sz w:val="22"/>
            <w:szCs w:val="22"/>
          </w:rPr>
          <w:t>t</w:t>
        </w:r>
      </w:ins>
      <w:ins w:id="215" w:author="Lukasz Klimczyk" w:date="2025-05-14T16:23:00Z" w16du:dateUtc="2025-05-14T14:23:00Z">
        <w:r>
          <w:rPr>
            <w:rFonts w:asciiTheme="minorHAnsi" w:hAnsiTheme="minorHAnsi" w:cstheme="minorHAnsi"/>
            <w:sz w:val="22"/>
            <w:szCs w:val="22"/>
          </w:rPr>
          <w:t>ransmisji obrad w czasie rzeczywist</w:t>
        </w:r>
      </w:ins>
      <w:ins w:id="216" w:author="Lukasz Klimczyk" w:date="2025-05-14T16:24:00Z" w16du:dateUtc="2025-05-14T14:24:00Z">
        <w:r>
          <w:rPr>
            <w:rFonts w:asciiTheme="minorHAnsi" w:hAnsiTheme="minorHAnsi" w:cstheme="minorHAnsi"/>
            <w:sz w:val="22"/>
            <w:szCs w:val="22"/>
          </w:rPr>
          <w:t>ym;</w:t>
        </w:r>
      </w:ins>
    </w:p>
    <w:p w14:paraId="35BF8B61" w14:textId="53A0D9F1" w:rsidR="00FC4CEE" w:rsidRDefault="00FC4CEE" w:rsidP="00FC4CEE">
      <w:pPr>
        <w:pStyle w:val="NormalnyWeb"/>
        <w:numPr>
          <w:ilvl w:val="0"/>
          <w:numId w:val="73"/>
        </w:numPr>
        <w:spacing w:before="0" w:beforeAutospacing="0" w:after="0" w:afterAutospacing="0"/>
        <w:jc w:val="both"/>
        <w:rPr>
          <w:ins w:id="217" w:author="Lukasz Klimczyk" w:date="2025-05-14T16:24:00Z" w16du:dateUtc="2025-05-14T14:24:00Z"/>
          <w:rFonts w:asciiTheme="minorHAnsi" w:hAnsiTheme="minorHAnsi" w:cstheme="minorHAnsi"/>
          <w:sz w:val="22"/>
          <w:szCs w:val="22"/>
        </w:rPr>
      </w:pPr>
      <w:ins w:id="218" w:author="Lukasz Klimczyk" w:date="2025-05-14T16:24:00Z" w16du:dateUtc="2025-05-14T14:24:00Z">
        <w:r>
          <w:rPr>
            <w:rFonts w:asciiTheme="minorHAnsi" w:hAnsiTheme="minorHAnsi" w:cstheme="minorHAnsi"/>
            <w:sz w:val="22"/>
            <w:szCs w:val="22"/>
          </w:rPr>
          <w:t xml:space="preserve">dwustronnej komunikacji w czasie rzeczywistym, w ramach której członek może zabierać głos w trakcie obrad; </w:t>
        </w:r>
      </w:ins>
    </w:p>
    <w:p w14:paraId="34B6B9B1" w14:textId="4841A45A" w:rsidR="00FC4CEE" w:rsidRPr="00FC4CEE" w:rsidRDefault="00FC4CEE">
      <w:pPr>
        <w:pStyle w:val="NormalnyWeb"/>
        <w:numPr>
          <w:ilvl w:val="0"/>
          <w:numId w:val="7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  <w:pPrChange w:id="219" w:author="Lukasz Klimczyk" w:date="2025-05-14T16:24:00Z" w16du:dateUtc="2025-05-14T14:24:00Z">
          <w:pPr>
            <w:pStyle w:val="NormalnyWeb"/>
            <w:spacing w:before="0" w:beforeAutospacing="0" w:after="0" w:afterAutospacing="0"/>
            <w:jc w:val="both"/>
          </w:pPr>
        </w:pPrChange>
      </w:pPr>
      <w:ins w:id="220" w:author="Lukasz Klimczyk" w:date="2025-05-14T16:24:00Z" w16du:dateUtc="2025-05-14T14:24:00Z">
        <w:r>
          <w:rPr>
            <w:rFonts w:asciiTheme="minorHAnsi" w:hAnsiTheme="minorHAnsi" w:cstheme="minorHAnsi"/>
            <w:sz w:val="22"/>
            <w:szCs w:val="22"/>
          </w:rPr>
          <w:t xml:space="preserve">wykonywanie prawa głosu podczas obrad. </w:t>
        </w:r>
      </w:ins>
      <w:commentRangeEnd w:id="208"/>
      <w:ins w:id="221" w:author="Lukasz Klimczyk" w:date="2025-05-14T17:45:00Z" w16du:dateUtc="2025-05-14T15:45:00Z">
        <w:r w:rsidR="00FD2358">
          <w:rPr>
            <w:rStyle w:val="Odwoaniedokomentarza"/>
            <w:rFonts w:asciiTheme="minorHAnsi" w:eastAsiaTheme="minorHAnsi" w:hAnsiTheme="minorHAnsi" w:cstheme="minorBidi"/>
            <w:lang w:eastAsia="en-US"/>
          </w:rPr>
          <w:commentReference w:id="208"/>
        </w:r>
      </w:ins>
    </w:p>
    <w:p w14:paraId="3CD9468E" w14:textId="77777777" w:rsidR="00FB5D16" w:rsidRPr="00471E1C" w:rsidRDefault="00FB5D16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348EA63" w14:textId="77777777" w:rsidR="00824D67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>§ 19</w:t>
      </w:r>
    </w:p>
    <w:p w14:paraId="2F54BC72" w14:textId="3F74E3CE" w:rsidR="00AB4CCF" w:rsidRPr="00EF237E" w:rsidRDefault="00AB4CCF" w:rsidP="002A61AB">
      <w:pPr>
        <w:pStyle w:val="NormalnyWeb"/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2E0C4B">
        <w:rPr>
          <w:rFonts w:asciiTheme="minorHAnsi" w:hAnsiTheme="minorHAnsi" w:cstheme="minorHAnsi"/>
          <w:sz w:val="22"/>
          <w:szCs w:val="22"/>
        </w:rPr>
        <w:t>1. Walne Zgromadzeni</w:t>
      </w:r>
      <w:r w:rsidR="00B76B1A" w:rsidRPr="002E0C4B">
        <w:rPr>
          <w:rFonts w:asciiTheme="minorHAnsi" w:hAnsiTheme="minorHAnsi" w:cstheme="minorHAnsi"/>
          <w:sz w:val="22"/>
          <w:szCs w:val="22"/>
        </w:rPr>
        <w:t>e</w:t>
      </w:r>
      <w:r w:rsidRPr="002E0C4B">
        <w:rPr>
          <w:rFonts w:asciiTheme="minorHAnsi" w:hAnsiTheme="minorHAnsi" w:cstheme="minorHAnsi"/>
          <w:sz w:val="22"/>
          <w:szCs w:val="22"/>
        </w:rPr>
        <w:t xml:space="preserve"> Członków zwoływane </w:t>
      </w:r>
      <w:r w:rsidR="00B76B1A" w:rsidRPr="002E0C4B">
        <w:rPr>
          <w:rFonts w:asciiTheme="minorHAnsi" w:hAnsiTheme="minorHAnsi" w:cstheme="minorHAnsi"/>
          <w:sz w:val="22"/>
          <w:szCs w:val="22"/>
        </w:rPr>
        <w:t>jest</w:t>
      </w:r>
      <w:r w:rsidRPr="002E0C4B">
        <w:rPr>
          <w:rFonts w:asciiTheme="minorHAnsi" w:hAnsiTheme="minorHAnsi" w:cstheme="minorHAnsi"/>
          <w:sz w:val="22"/>
          <w:szCs w:val="22"/>
        </w:rPr>
        <w:t xml:space="preserve"> przez Zarząd Związku w drodze uchwały, która określa </w:t>
      </w:r>
      <w:r w:rsidRPr="00EF237E">
        <w:rPr>
          <w:rFonts w:asciiTheme="minorHAnsi" w:hAnsiTheme="minorHAnsi" w:cstheme="minorHAnsi"/>
          <w:sz w:val="22"/>
          <w:szCs w:val="22"/>
        </w:rPr>
        <w:t xml:space="preserve">termin, </w:t>
      </w:r>
      <w:commentRangeStart w:id="222"/>
      <w:ins w:id="223" w:author="Lukasz Klimczyk" w:date="2025-05-14T16:24:00Z" w16du:dateUtc="2025-05-14T14:24:00Z">
        <w:r w:rsidR="00FC4CEE">
          <w:rPr>
            <w:rFonts w:asciiTheme="minorHAnsi" w:hAnsiTheme="minorHAnsi" w:cstheme="minorHAnsi"/>
            <w:sz w:val="22"/>
            <w:szCs w:val="22"/>
          </w:rPr>
          <w:t>sposób przeprowadzenia (osobiście</w:t>
        </w:r>
      </w:ins>
      <w:ins w:id="224" w:author="Lukasz Klimczyk" w:date="2025-05-14T16:25:00Z" w16du:dateUtc="2025-05-14T14:25:00Z">
        <w:r w:rsidR="00FC4CEE">
          <w:rPr>
            <w:rFonts w:asciiTheme="minorHAnsi" w:hAnsiTheme="minorHAnsi" w:cstheme="minorHAnsi"/>
            <w:sz w:val="22"/>
            <w:szCs w:val="22"/>
          </w:rPr>
          <w:t>, w tym miejsce</w:t>
        </w:r>
      </w:ins>
      <w:ins w:id="225" w:author="Lukasz Klimczyk" w:date="2025-05-14T16:24:00Z" w16du:dateUtc="2025-05-14T14:24:00Z">
        <w:r w:rsidR="00FC4CEE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ins w:id="226" w:author="Lukasz Klimczyk" w:date="2025-05-14T16:25:00Z" w16du:dateUtc="2025-05-14T14:25:00Z">
        <w:r w:rsidR="00FC4CEE">
          <w:rPr>
            <w:rFonts w:asciiTheme="minorHAnsi" w:hAnsiTheme="minorHAnsi" w:cstheme="minorHAnsi"/>
            <w:sz w:val="22"/>
            <w:szCs w:val="22"/>
          </w:rPr>
          <w:t xml:space="preserve">lub przy wykorzystaniu środków komunikacji elektronicznej) </w:t>
        </w:r>
      </w:ins>
      <w:del w:id="227" w:author="Lukasz Klimczyk" w:date="2025-05-14T16:25:00Z" w16du:dateUtc="2025-05-14T14:25:00Z">
        <w:r w:rsidRPr="00EF237E" w:rsidDel="00FC4CEE">
          <w:rPr>
            <w:rFonts w:asciiTheme="minorHAnsi" w:hAnsiTheme="minorHAnsi" w:cstheme="minorHAnsi"/>
            <w:sz w:val="22"/>
            <w:szCs w:val="22"/>
          </w:rPr>
          <w:delText>miejsce</w:delText>
        </w:r>
      </w:del>
      <w:r w:rsidRPr="00EF237E">
        <w:rPr>
          <w:rFonts w:asciiTheme="minorHAnsi" w:hAnsiTheme="minorHAnsi" w:cstheme="minorHAnsi"/>
          <w:sz w:val="22"/>
          <w:szCs w:val="22"/>
        </w:rPr>
        <w:t xml:space="preserve"> </w:t>
      </w:r>
      <w:commentRangeEnd w:id="222"/>
      <w:r w:rsidR="00FD2358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222"/>
      </w:r>
      <w:r w:rsidRPr="00EF237E">
        <w:rPr>
          <w:rFonts w:asciiTheme="minorHAnsi" w:hAnsiTheme="minorHAnsi" w:cstheme="minorHAnsi"/>
          <w:sz w:val="22"/>
          <w:szCs w:val="22"/>
        </w:rPr>
        <w:t>i proponowany porządek obrad.</w:t>
      </w:r>
    </w:p>
    <w:p w14:paraId="60CE2B24" w14:textId="77777777" w:rsidR="008E2B6D" w:rsidRPr="00EF237E" w:rsidRDefault="00824D67" w:rsidP="00355D4A">
      <w:pPr>
        <w:pStyle w:val="NormalnyWeb"/>
        <w:numPr>
          <w:ilvl w:val="0"/>
          <w:numId w:val="5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237E">
        <w:rPr>
          <w:rFonts w:asciiTheme="minorHAnsi" w:hAnsiTheme="minorHAnsi" w:cstheme="minorHAnsi"/>
          <w:sz w:val="22"/>
          <w:szCs w:val="22"/>
        </w:rPr>
        <w:t>Sprawozdawcze Walne Zgromadzenie Cz</w:t>
      </w:r>
      <w:r w:rsidR="008E2B6D" w:rsidRPr="00EF237E">
        <w:rPr>
          <w:rFonts w:asciiTheme="minorHAnsi" w:hAnsiTheme="minorHAnsi" w:cstheme="minorHAnsi"/>
          <w:sz w:val="22"/>
          <w:szCs w:val="22"/>
        </w:rPr>
        <w:t>łonków odbywa się corocznie.</w:t>
      </w:r>
      <w:r w:rsidR="00AB4CCF" w:rsidRPr="00EF237E">
        <w:rPr>
          <w:rFonts w:asciiTheme="minorHAnsi" w:hAnsiTheme="minorHAnsi" w:cstheme="minorHAnsi"/>
          <w:sz w:val="22"/>
          <w:szCs w:val="22"/>
        </w:rPr>
        <w:t xml:space="preserve"> W roku, w którym odbywa się̨ sprawozdawczo-wyborcze Walne Zgromadzenie Członków pełni ono również̇ funkcję sprawozdawczego Walnego Zgromadzenia Członków</w:t>
      </w:r>
      <w:r w:rsidR="002052E0" w:rsidRPr="00EF237E">
        <w:rPr>
          <w:rFonts w:asciiTheme="minorHAnsi" w:hAnsiTheme="minorHAnsi" w:cstheme="minorHAnsi"/>
          <w:sz w:val="22"/>
          <w:szCs w:val="22"/>
        </w:rPr>
        <w:t>.</w:t>
      </w:r>
    </w:p>
    <w:p w14:paraId="6059FA17" w14:textId="77777777" w:rsidR="008E2B6D" w:rsidRPr="00EF237E" w:rsidRDefault="00824D67" w:rsidP="00355D4A">
      <w:pPr>
        <w:pStyle w:val="NormalnyWeb"/>
        <w:numPr>
          <w:ilvl w:val="0"/>
          <w:numId w:val="5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237E">
        <w:rPr>
          <w:rFonts w:asciiTheme="minorHAnsi" w:hAnsiTheme="minorHAnsi" w:cstheme="minorHAnsi"/>
          <w:sz w:val="22"/>
          <w:szCs w:val="22"/>
        </w:rPr>
        <w:t>Sprawozdawczo-wyborcze Walne Zgromadzenie Członków odbywa się raz na cztery lat</w:t>
      </w:r>
      <w:r w:rsidR="008E2B6D" w:rsidRPr="00EF237E">
        <w:rPr>
          <w:rFonts w:asciiTheme="minorHAnsi" w:hAnsiTheme="minorHAnsi" w:cstheme="minorHAnsi"/>
          <w:sz w:val="22"/>
          <w:szCs w:val="22"/>
        </w:rPr>
        <w:t>a.</w:t>
      </w:r>
    </w:p>
    <w:p w14:paraId="76DC216A" w14:textId="60180495" w:rsidR="00AB4CCF" w:rsidRPr="00EF237E" w:rsidRDefault="00AB4CCF" w:rsidP="002A61AB">
      <w:pPr>
        <w:pStyle w:val="p2"/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237E">
        <w:rPr>
          <w:rFonts w:asciiTheme="minorHAnsi" w:hAnsiTheme="minorHAnsi" w:cstheme="minorHAnsi"/>
          <w:sz w:val="22"/>
          <w:szCs w:val="22"/>
        </w:rPr>
        <w:t>4.</w:t>
      </w:r>
      <w:r w:rsidR="002052E0" w:rsidRPr="00EF237E">
        <w:rPr>
          <w:rFonts w:asciiTheme="minorHAnsi" w:hAnsiTheme="minorHAnsi" w:cstheme="minorHAnsi"/>
          <w:sz w:val="22"/>
          <w:szCs w:val="22"/>
        </w:rPr>
        <w:t xml:space="preserve"> Przedmiotem obrad</w:t>
      </w:r>
      <w:r w:rsidRPr="00EF237E">
        <w:rPr>
          <w:rFonts w:asciiTheme="minorHAnsi" w:hAnsiTheme="minorHAnsi" w:cstheme="minorHAnsi"/>
          <w:sz w:val="22"/>
          <w:szCs w:val="22"/>
        </w:rPr>
        <w:t xml:space="preserve"> sprawozdawczo-wyborczego Walne</w:t>
      </w:r>
      <w:r w:rsidR="002052E0" w:rsidRPr="00EF237E">
        <w:rPr>
          <w:rFonts w:asciiTheme="minorHAnsi" w:hAnsiTheme="minorHAnsi" w:cstheme="minorHAnsi"/>
          <w:sz w:val="22"/>
          <w:szCs w:val="22"/>
        </w:rPr>
        <w:t>go</w:t>
      </w:r>
      <w:r w:rsidRPr="00EF237E">
        <w:rPr>
          <w:rFonts w:asciiTheme="minorHAnsi" w:hAnsiTheme="minorHAnsi" w:cstheme="minorHAnsi"/>
          <w:sz w:val="22"/>
          <w:szCs w:val="22"/>
        </w:rPr>
        <w:t xml:space="preserve"> Zgromadzenia Członków jest </w:t>
      </w:r>
      <w:r w:rsidR="00B76B1A" w:rsidRPr="00EF237E">
        <w:rPr>
          <w:rFonts w:asciiTheme="minorHAnsi" w:hAnsiTheme="minorHAnsi" w:cstheme="minorHAnsi"/>
          <w:sz w:val="22"/>
          <w:szCs w:val="22"/>
        </w:rPr>
        <w:t xml:space="preserve">m.in. </w:t>
      </w:r>
      <w:r w:rsidRPr="00EF237E">
        <w:rPr>
          <w:rFonts w:asciiTheme="minorHAnsi" w:hAnsiTheme="minorHAnsi" w:cstheme="minorHAnsi"/>
          <w:sz w:val="22"/>
          <w:szCs w:val="22"/>
        </w:rPr>
        <w:t xml:space="preserve">udzielenie członkom Zarządu </w:t>
      </w:r>
      <w:del w:id="228" w:author="Lukasz Klimczyk" w:date="2025-05-23T10:44:00Z" w16du:dateUtc="2025-05-23T08:44:00Z">
        <w:r w:rsidRPr="00EF237E" w:rsidDel="00FD3861">
          <w:rPr>
            <w:rFonts w:asciiTheme="minorHAnsi" w:hAnsiTheme="minorHAnsi" w:cstheme="minorHAnsi"/>
            <w:sz w:val="22"/>
            <w:szCs w:val="22"/>
          </w:rPr>
          <w:delText xml:space="preserve">i Komisji Rewizyjnej </w:delText>
        </w:r>
      </w:del>
      <w:r w:rsidRPr="00EF237E">
        <w:rPr>
          <w:rFonts w:asciiTheme="minorHAnsi" w:hAnsiTheme="minorHAnsi" w:cstheme="minorHAnsi"/>
          <w:sz w:val="22"/>
          <w:szCs w:val="22"/>
        </w:rPr>
        <w:t>absolutorium z wykonania przez nich obowiązków</w:t>
      </w:r>
      <w:r w:rsidR="002052E0" w:rsidRPr="00EF237E">
        <w:rPr>
          <w:rFonts w:asciiTheme="minorHAnsi" w:hAnsiTheme="minorHAnsi" w:cstheme="minorHAnsi"/>
          <w:sz w:val="22"/>
          <w:szCs w:val="22"/>
        </w:rPr>
        <w:t>.</w:t>
      </w:r>
    </w:p>
    <w:p w14:paraId="75FAD046" w14:textId="77777777" w:rsidR="002052E0" w:rsidRPr="00EF237E" w:rsidRDefault="00824D67" w:rsidP="00355D4A">
      <w:pPr>
        <w:pStyle w:val="NormalnyWeb"/>
        <w:numPr>
          <w:ilvl w:val="0"/>
          <w:numId w:val="52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7E">
        <w:rPr>
          <w:rFonts w:asciiTheme="minorHAnsi" w:hAnsiTheme="minorHAnsi" w:cstheme="minorHAnsi"/>
          <w:sz w:val="22"/>
          <w:szCs w:val="22"/>
        </w:rPr>
        <w:t>O terminie, miejscu i porządku obrad</w:t>
      </w:r>
      <w:r w:rsidR="002052E0" w:rsidRPr="00EF237E">
        <w:rPr>
          <w:rFonts w:asciiTheme="minorHAnsi" w:hAnsiTheme="minorHAnsi" w:cstheme="minorHAnsi"/>
          <w:sz w:val="22"/>
          <w:szCs w:val="22"/>
        </w:rPr>
        <w:t>:</w:t>
      </w:r>
      <w:r w:rsidRPr="00EF23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14F582" w14:textId="77777777" w:rsidR="008E2B6D" w:rsidRPr="00EF237E" w:rsidRDefault="00824D67" w:rsidP="00355D4A">
      <w:pPr>
        <w:pStyle w:val="NormalnyWeb"/>
        <w:numPr>
          <w:ilvl w:val="0"/>
          <w:numId w:val="55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F237E">
        <w:rPr>
          <w:rFonts w:asciiTheme="minorHAnsi" w:hAnsiTheme="minorHAnsi" w:cstheme="minorHAnsi"/>
          <w:sz w:val="22"/>
          <w:szCs w:val="22"/>
        </w:rPr>
        <w:t xml:space="preserve">sprawozdawczo-wyborczego Walnego Zgromadzenia Członków Zarząd Związku zawiadamia członków na co najmniej 60 dni </w:t>
      </w:r>
      <w:r w:rsidR="008E2B6D" w:rsidRPr="00EF237E">
        <w:rPr>
          <w:rFonts w:asciiTheme="minorHAnsi" w:hAnsiTheme="minorHAnsi" w:cstheme="minorHAnsi"/>
          <w:sz w:val="22"/>
          <w:szCs w:val="22"/>
        </w:rPr>
        <w:t>przed terminem Zgromadzenia.</w:t>
      </w:r>
    </w:p>
    <w:p w14:paraId="691B3B3D" w14:textId="77777777" w:rsidR="00611C8D" w:rsidRPr="00EF237E" w:rsidRDefault="00611C8D" w:rsidP="00355D4A">
      <w:pPr>
        <w:pStyle w:val="NormalnyWeb"/>
        <w:numPr>
          <w:ilvl w:val="0"/>
          <w:numId w:val="55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F237E">
        <w:rPr>
          <w:rFonts w:asciiTheme="minorHAnsi" w:hAnsiTheme="minorHAnsi" w:cstheme="minorHAnsi"/>
          <w:sz w:val="22"/>
          <w:szCs w:val="22"/>
        </w:rPr>
        <w:t>sprawozdawczego lub nadzwyczajnego Walnego Zgromadzenia Członków Zarząd Związku zawiadamia członków na co najmniej 30 dni przed terminem Zgromadzenia.</w:t>
      </w:r>
    </w:p>
    <w:p w14:paraId="54BC8A25" w14:textId="3E5BF878" w:rsidR="008E2B6D" w:rsidRPr="00B76B1A" w:rsidRDefault="00611C8D" w:rsidP="002A61AB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6B1A">
        <w:rPr>
          <w:rFonts w:asciiTheme="minorHAnsi" w:hAnsiTheme="minorHAnsi" w:cstheme="minorHAnsi"/>
          <w:sz w:val="22"/>
          <w:szCs w:val="22"/>
        </w:rPr>
        <w:t xml:space="preserve">6. </w:t>
      </w:r>
      <w:r w:rsidR="00824D67" w:rsidRPr="00B76B1A">
        <w:rPr>
          <w:rFonts w:asciiTheme="minorHAnsi" w:hAnsiTheme="minorHAnsi" w:cstheme="minorHAnsi"/>
          <w:sz w:val="22"/>
          <w:szCs w:val="22"/>
        </w:rPr>
        <w:t xml:space="preserve">Zawiadomienia, o którym w ust. 5, dokonuje się </w:t>
      </w:r>
      <w:ins w:id="229" w:author="Lukasz Klimczyk" w:date="2025-05-14T16:17:00Z" w16du:dateUtc="2025-05-14T14:17:00Z">
        <w:r w:rsidR="00C03219">
          <w:rPr>
            <w:rFonts w:asciiTheme="minorHAnsi" w:hAnsiTheme="minorHAnsi" w:cstheme="minorHAnsi"/>
            <w:sz w:val="22"/>
            <w:szCs w:val="22"/>
          </w:rPr>
          <w:t xml:space="preserve">listownie lub </w:t>
        </w:r>
      </w:ins>
      <w:del w:id="230" w:author="Lukasz Klimczyk" w:date="2025-05-14T16:17:00Z" w16du:dateUtc="2025-05-14T14:17:00Z">
        <w:r w:rsidR="00824D67" w:rsidRPr="00B76B1A" w:rsidDel="00C03219">
          <w:rPr>
            <w:rFonts w:asciiTheme="minorHAnsi" w:hAnsiTheme="minorHAnsi" w:cstheme="minorHAnsi"/>
            <w:sz w:val="22"/>
            <w:szCs w:val="22"/>
          </w:rPr>
          <w:delText>w formie pisemnej oraz</w:delText>
        </w:r>
      </w:del>
      <w:r w:rsidR="00824D67" w:rsidRPr="00B76B1A">
        <w:rPr>
          <w:rFonts w:asciiTheme="minorHAnsi" w:hAnsiTheme="minorHAnsi" w:cstheme="minorHAnsi"/>
          <w:sz w:val="22"/>
          <w:szCs w:val="22"/>
        </w:rPr>
        <w:t xml:space="preserve"> </w:t>
      </w:r>
      <w:ins w:id="231" w:author="Lukasz Klimczyk" w:date="2025-05-14T16:17:00Z" w16du:dateUtc="2025-05-14T14:17:00Z">
        <w:r w:rsidR="00C03219">
          <w:rPr>
            <w:rFonts w:asciiTheme="minorHAnsi" w:hAnsiTheme="minorHAnsi" w:cstheme="minorHAnsi"/>
            <w:sz w:val="22"/>
            <w:szCs w:val="22"/>
          </w:rPr>
          <w:t>po</w:t>
        </w:r>
      </w:ins>
      <w:r w:rsidR="00824D67" w:rsidRPr="00B76B1A">
        <w:rPr>
          <w:rFonts w:asciiTheme="minorHAnsi" w:hAnsiTheme="minorHAnsi" w:cstheme="minorHAnsi"/>
          <w:sz w:val="22"/>
          <w:szCs w:val="22"/>
        </w:rPr>
        <w:t>przez umieszczenie komunikatu na stronie internetowej Związku. Terminy zawiadomienia, o których mowa w ust. 4 i 5, uważa się za zachowane, jeżeli komunikat na stronie internetowej Związku został zam</w:t>
      </w:r>
      <w:r w:rsidR="008E2B6D" w:rsidRPr="00B76B1A">
        <w:rPr>
          <w:rFonts w:asciiTheme="minorHAnsi" w:hAnsiTheme="minorHAnsi" w:cstheme="minorHAnsi"/>
          <w:sz w:val="22"/>
          <w:szCs w:val="22"/>
        </w:rPr>
        <w:t>ieszczony przed ich upływem.</w:t>
      </w:r>
    </w:p>
    <w:p w14:paraId="600C985D" w14:textId="77777777" w:rsidR="00611C8D" w:rsidRPr="00EF237E" w:rsidRDefault="00824D67" w:rsidP="00355D4A">
      <w:pPr>
        <w:pStyle w:val="NormalnyWeb"/>
        <w:numPr>
          <w:ilvl w:val="0"/>
          <w:numId w:val="58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 xml:space="preserve">Zarząd Związku, w terminie co najmniej na dwa tygodnie przed datą Walnego Zgromadzenia Członków, dostarcza </w:t>
      </w:r>
      <w:r w:rsidRPr="00EF237E">
        <w:rPr>
          <w:rFonts w:asciiTheme="minorHAnsi" w:hAnsiTheme="minorHAnsi" w:cstheme="minorHAnsi"/>
          <w:sz w:val="22"/>
          <w:szCs w:val="22"/>
        </w:rPr>
        <w:t xml:space="preserve">osobom reprezentującym członków </w:t>
      </w:r>
      <w:r w:rsidRPr="002C2047">
        <w:rPr>
          <w:rFonts w:asciiTheme="minorHAnsi" w:hAnsiTheme="minorHAnsi" w:cstheme="minorHAnsi"/>
          <w:sz w:val="22"/>
          <w:szCs w:val="22"/>
        </w:rPr>
        <w:t>materiały dotyczące zwołanego Zgromadzenia</w:t>
      </w:r>
      <w:r w:rsidR="00EF237E">
        <w:rPr>
          <w:rFonts w:asciiTheme="minorHAnsi" w:hAnsiTheme="minorHAnsi" w:cstheme="minorHAnsi"/>
          <w:color w:val="00B0F0"/>
          <w:sz w:val="22"/>
          <w:szCs w:val="22"/>
        </w:rPr>
        <w:t>.</w:t>
      </w:r>
    </w:p>
    <w:p w14:paraId="5E3E0957" w14:textId="77777777" w:rsidR="00EF237E" w:rsidRPr="00471E1C" w:rsidRDefault="00EF237E" w:rsidP="00471E1C">
      <w:pPr>
        <w:pStyle w:val="NormalnyWeb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sz w:val="16"/>
          <w:szCs w:val="16"/>
        </w:rPr>
      </w:pPr>
    </w:p>
    <w:p w14:paraId="0CF93B7B" w14:textId="77777777" w:rsidR="00824D67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>§ 20</w:t>
      </w:r>
    </w:p>
    <w:p w14:paraId="506B8E3D" w14:textId="77777777" w:rsidR="008E2B6D" w:rsidRPr="002C2047" w:rsidRDefault="00824D67" w:rsidP="004E7B2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Do kompetencji Walnego Z</w:t>
      </w:r>
      <w:r w:rsidR="008E2B6D" w:rsidRPr="002C2047">
        <w:rPr>
          <w:rFonts w:asciiTheme="minorHAnsi" w:hAnsiTheme="minorHAnsi" w:cstheme="minorHAnsi"/>
          <w:sz w:val="22"/>
          <w:szCs w:val="22"/>
        </w:rPr>
        <w:t>gromadzenia Członków należy:</w:t>
      </w:r>
    </w:p>
    <w:p w14:paraId="493C889C" w14:textId="77777777" w:rsidR="008E2B6D" w:rsidRPr="002C2047" w:rsidRDefault="00824D67" w:rsidP="00355D4A">
      <w:pPr>
        <w:pStyle w:val="NormalnyWeb"/>
        <w:numPr>
          <w:ilvl w:val="0"/>
          <w:numId w:val="63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 xml:space="preserve">uchwalanie generalnych </w:t>
      </w:r>
      <w:r w:rsidR="008E2B6D" w:rsidRPr="002C2047">
        <w:rPr>
          <w:rFonts w:asciiTheme="minorHAnsi" w:hAnsiTheme="minorHAnsi" w:cstheme="minorHAnsi"/>
          <w:sz w:val="22"/>
          <w:szCs w:val="22"/>
        </w:rPr>
        <w:t>kierunków działania Związku;</w:t>
      </w:r>
    </w:p>
    <w:p w14:paraId="3251A955" w14:textId="77777777" w:rsidR="008E2B6D" w:rsidRPr="00B00C9B" w:rsidRDefault="00824D67" w:rsidP="00355D4A">
      <w:pPr>
        <w:pStyle w:val="NormalnyWeb"/>
        <w:numPr>
          <w:ilvl w:val="0"/>
          <w:numId w:val="63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0C9B">
        <w:rPr>
          <w:rFonts w:asciiTheme="minorHAnsi" w:hAnsiTheme="minorHAnsi" w:cstheme="minorHAnsi"/>
          <w:color w:val="000000" w:themeColor="text1"/>
          <w:sz w:val="22"/>
          <w:szCs w:val="22"/>
        </w:rPr>
        <w:t>rozpatrywanie sporządzonego przez Zarząd Związku rocznego sprawozdania z działalności Zarządu oraz sprawozdania finansowego ocenionego pr</w:t>
      </w:r>
      <w:r w:rsidR="008E2B6D" w:rsidRPr="00B00C9B">
        <w:rPr>
          <w:rFonts w:asciiTheme="minorHAnsi" w:hAnsiTheme="minorHAnsi" w:cstheme="minorHAnsi"/>
          <w:color w:val="000000" w:themeColor="text1"/>
          <w:sz w:val="22"/>
          <w:szCs w:val="22"/>
        </w:rPr>
        <w:t>zez biegłego rewidenta;</w:t>
      </w:r>
    </w:p>
    <w:p w14:paraId="01D9E17F" w14:textId="21EB042D" w:rsidR="008E2B6D" w:rsidRPr="002E0C4B" w:rsidRDefault="00C063F2" w:rsidP="00355D4A">
      <w:pPr>
        <w:pStyle w:val="NormalnyWeb"/>
        <w:numPr>
          <w:ilvl w:val="0"/>
          <w:numId w:val="63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0C4B">
        <w:rPr>
          <w:rFonts w:asciiTheme="minorHAnsi" w:hAnsiTheme="minorHAnsi" w:cstheme="minorHAnsi"/>
          <w:color w:val="000000" w:themeColor="text1"/>
          <w:sz w:val="22"/>
          <w:szCs w:val="22"/>
        </w:rPr>
        <w:t>udzielanie oraz uchylanie absolutorium członkom Zarządu</w:t>
      </w:r>
      <w:del w:id="232" w:author="Lukasz Klimczyk" w:date="2025-05-14T16:18:00Z" w16du:dateUtc="2025-05-14T14:18:00Z">
        <w:r w:rsidRPr="002E0C4B" w:rsidDel="00C03219">
          <w:rPr>
            <w:rFonts w:asciiTheme="minorHAnsi" w:hAnsiTheme="minorHAnsi" w:cstheme="minorHAnsi"/>
            <w:color w:val="000000" w:themeColor="text1"/>
            <w:sz w:val="22"/>
            <w:szCs w:val="22"/>
          </w:rPr>
          <w:delText xml:space="preserve"> oraz Komisji Rewizyjnej</w:delText>
        </w:r>
      </w:del>
      <w:r w:rsidRPr="002E0C4B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1EAC80C8" w14:textId="393DE885" w:rsidR="008E2B6D" w:rsidRPr="00B00C9B" w:rsidRDefault="00824D67" w:rsidP="00355D4A">
      <w:pPr>
        <w:pStyle w:val="NormalnyWeb"/>
        <w:numPr>
          <w:ilvl w:val="0"/>
          <w:numId w:val="63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0C9B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wybór Prezesa, </w:t>
      </w:r>
      <w:r w:rsidR="00C063F2" w:rsidRPr="00B00C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członków </w:t>
      </w:r>
      <w:r w:rsidRPr="00B00C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Zarządu Związku, </w:t>
      </w:r>
      <w:r w:rsidR="00C063F2" w:rsidRPr="00B00C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członków </w:t>
      </w:r>
      <w:r w:rsidRPr="00B00C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Komisji Rewizyjnej, </w:t>
      </w:r>
      <w:del w:id="233" w:author="Lukasz Klimczyk" w:date="2025-05-13T21:36:00Z" w16du:dateUtc="2025-05-13T19:36:00Z">
        <w:r w:rsidRPr="00B00C9B" w:rsidDel="00911DE7">
          <w:rPr>
            <w:rFonts w:asciiTheme="minorHAnsi" w:hAnsiTheme="minorHAnsi" w:cstheme="minorHAnsi"/>
            <w:color w:val="000000" w:themeColor="text1"/>
            <w:sz w:val="22"/>
            <w:szCs w:val="22"/>
          </w:rPr>
          <w:delText>członków Komisji Dyscyplinarnej</w:delText>
        </w:r>
        <w:r w:rsidR="008E2B6D" w:rsidRPr="00B00C9B" w:rsidDel="00911DE7">
          <w:rPr>
            <w:rFonts w:asciiTheme="minorHAnsi" w:hAnsiTheme="minorHAnsi" w:cstheme="minorHAnsi"/>
            <w:color w:val="000000" w:themeColor="text1"/>
            <w:sz w:val="22"/>
            <w:szCs w:val="22"/>
          </w:rPr>
          <w:delText>;</w:delText>
        </w:r>
      </w:del>
    </w:p>
    <w:p w14:paraId="5AD5429D" w14:textId="77777777" w:rsidR="008E2B6D" w:rsidRPr="00B00C9B" w:rsidRDefault="00824D67" w:rsidP="00355D4A">
      <w:pPr>
        <w:pStyle w:val="NormalnyWeb"/>
        <w:numPr>
          <w:ilvl w:val="0"/>
          <w:numId w:val="63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0C9B">
        <w:rPr>
          <w:rFonts w:asciiTheme="minorHAnsi" w:hAnsiTheme="minorHAnsi" w:cstheme="minorHAnsi"/>
          <w:color w:val="000000" w:themeColor="text1"/>
          <w:sz w:val="22"/>
          <w:szCs w:val="22"/>
        </w:rPr>
        <w:t>nadawanie godności członka honorowego Związku oraz tytułów honorowego Prezesa i honor</w:t>
      </w:r>
      <w:r w:rsidR="008E2B6D" w:rsidRPr="00B00C9B">
        <w:rPr>
          <w:rFonts w:asciiTheme="minorHAnsi" w:hAnsiTheme="minorHAnsi" w:cstheme="minorHAnsi"/>
          <w:color w:val="000000" w:themeColor="text1"/>
          <w:sz w:val="22"/>
          <w:szCs w:val="22"/>
        </w:rPr>
        <w:t>owego członka władz Związku;</w:t>
      </w:r>
    </w:p>
    <w:p w14:paraId="4269563B" w14:textId="77777777" w:rsidR="008E2B6D" w:rsidRPr="00B00C9B" w:rsidRDefault="00824D67" w:rsidP="00355D4A">
      <w:pPr>
        <w:pStyle w:val="NormalnyWeb"/>
        <w:numPr>
          <w:ilvl w:val="0"/>
          <w:numId w:val="63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0C9B">
        <w:rPr>
          <w:rFonts w:asciiTheme="minorHAnsi" w:hAnsiTheme="minorHAnsi" w:cstheme="minorHAnsi"/>
          <w:color w:val="000000" w:themeColor="text1"/>
          <w:sz w:val="22"/>
          <w:szCs w:val="22"/>
        </w:rPr>
        <w:t>podejmowanie uchwał o zmianie statut</w:t>
      </w:r>
      <w:r w:rsidR="008E2B6D" w:rsidRPr="00B00C9B">
        <w:rPr>
          <w:rFonts w:asciiTheme="minorHAnsi" w:hAnsiTheme="minorHAnsi" w:cstheme="minorHAnsi"/>
          <w:color w:val="000000" w:themeColor="text1"/>
          <w:sz w:val="22"/>
          <w:szCs w:val="22"/>
        </w:rPr>
        <w:t>u i rozwiązaniu się Związku;</w:t>
      </w:r>
    </w:p>
    <w:p w14:paraId="5E1DDD10" w14:textId="2B615D5A" w:rsidR="008E2B6D" w:rsidRPr="00B00C9B" w:rsidRDefault="00824D67" w:rsidP="00355D4A">
      <w:pPr>
        <w:pStyle w:val="NormalnyWeb"/>
        <w:numPr>
          <w:ilvl w:val="0"/>
          <w:numId w:val="63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del w:id="234" w:author="Lukasz Klimczyk" w:date="2025-05-13T18:14:00Z" w16du:dateUtc="2025-05-13T16:14:00Z">
        <w:r w:rsidRPr="00B00C9B" w:rsidDel="0063056C">
          <w:rPr>
            <w:rFonts w:asciiTheme="minorHAnsi" w:hAnsiTheme="minorHAnsi" w:cstheme="minorHAnsi"/>
            <w:color w:val="000000" w:themeColor="text1"/>
            <w:sz w:val="22"/>
            <w:szCs w:val="22"/>
          </w:rPr>
          <w:delText>uchwalanie regulaminu dyscy</w:delText>
        </w:r>
        <w:r w:rsidR="008E2B6D" w:rsidRPr="00B00C9B" w:rsidDel="0063056C">
          <w:rPr>
            <w:rFonts w:asciiTheme="minorHAnsi" w:hAnsiTheme="minorHAnsi" w:cstheme="minorHAnsi"/>
            <w:color w:val="000000" w:themeColor="text1"/>
            <w:sz w:val="22"/>
            <w:szCs w:val="22"/>
          </w:rPr>
          <w:delText>plinarnego;</w:delText>
        </w:r>
      </w:del>
    </w:p>
    <w:p w14:paraId="3AB6A187" w14:textId="77777777" w:rsidR="008E2B6D" w:rsidRPr="00B00C9B" w:rsidRDefault="00824D67" w:rsidP="00355D4A">
      <w:pPr>
        <w:pStyle w:val="NormalnyWeb"/>
        <w:numPr>
          <w:ilvl w:val="0"/>
          <w:numId w:val="63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0C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rozpatrywanie </w:t>
      </w:r>
      <w:proofErr w:type="spellStart"/>
      <w:r w:rsidRPr="00B00C9B">
        <w:rPr>
          <w:rFonts w:asciiTheme="minorHAnsi" w:hAnsiTheme="minorHAnsi" w:cstheme="minorHAnsi"/>
          <w:color w:val="000000" w:themeColor="text1"/>
          <w:sz w:val="22"/>
          <w:szCs w:val="22"/>
        </w:rPr>
        <w:t>odwołań</w:t>
      </w:r>
      <w:proofErr w:type="spellEnd"/>
      <w:r w:rsidRPr="00B00C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uchwały Zarządu Związku o odmowie przyjęcia członków oraz o </w:t>
      </w:r>
      <w:r w:rsidR="008E2B6D" w:rsidRPr="00B00C9B">
        <w:rPr>
          <w:rFonts w:asciiTheme="minorHAnsi" w:hAnsiTheme="minorHAnsi" w:cstheme="minorHAnsi"/>
          <w:color w:val="000000" w:themeColor="text1"/>
          <w:sz w:val="22"/>
          <w:szCs w:val="22"/>
        </w:rPr>
        <w:t>wykluczeniu członka Związku;</w:t>
      </w:r>
    </w:p>
    <w:p w14:paraId="0B5F9568" w14:textId="77777777" w:rsidR="008E2B6D" w:rsidRPr="00B00C9B" w:rsidRDefault="00824D67" w:rsidP="00355D4A">
      <w:pPr>
        <w:pStyle w:val="NormalnyWeb"/>
        <w:numPr>
          <w:ilvl w:val="0"/>
          <w:numId w:val="63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0C9B">
        <w:rPr>
          <w:rFonts w:asciiTheme="minorHAnsi" w:hAnsiTheme="minorHAnsi" w:cstheme="minorHAnsi"/>
          <w:color w:val="000000" w:themeColor="text1"/>
          <w:sz w:val="22"/>
          <w:szCs w:val="22"/>
        </w:rPr>
        <w:t>uchwalanie regulaminu</w:t>
      </w:r>
      <w:r w:rsidR="008E2B6D" w:rsidRPr="00B00C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obrad </w:t>
      </w:r>
      <w:r w:rsidR="002A66B2" w:rsidRPr="00B00C9B">
        <w:rPr>
          <w:rFonts w:asciiTheme="minorHAnsi" w:hAnsiTheme="minorHAnsi" w:cstheme="minorHAnsi"/>
          <w:color w:val="000000" w:themeColor="text1"/>
          <w:sz w:val="22"/>
          <w:szCs w:val="22"/>
        </w:rPr>
        <w:t>Walnego Zgromadzenia Członków</w:t>
      </w:r>
      <w:r w:rsidR="008E2B6D" w:rsidRPr="00B00C9B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CF376B1" w14:textId="7AF4C4F0" w:rsidR="002A66B2" w:rsidRPr="00B00C9B" w:rsidRDefault="002A66B2" w:rsidP="00355D4A">
      <w:pPr>
        <w:pStyle w:val="NormalnyWeb"/>
        <w:numPr>
          <w:ilvl w:val="0"/>
          <w:numId w:val="63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0C9B">
        <w:rPr>
          <w:rFonts w:asciiTheme="minorHAnsi" w:hAnsiTheme="minorHAnsi" w:cstheme="minorHAnsi"/>
          <w:color w:val="000000" w:themeColor="text1"/>
          <w:sz w:val="22"/>
          <w:szCs w:val="22"/>
        </w:rPr>
        <w:t>uchwalenie regulaminu wyborów organów Związku</w:t>
      </w:r>
      <w:ins w:id="235" w:author="Lukasz Klimczyk" w:date="2025-05-23T10:23:00Z" w16du:dateUtc="2025-05-23T08:23:00Z">
        <w:r w:rsidR="00FC6668">
          <w:rPr>
            <w:rFonts w:asciiTheme="minorHAnsi" w:hAnsiTheme="minorHAnsi" w:cstheme="minorHAnsi"/>
            <w:color w:val="000000" w:themeColor="text1"/>
            <w:sz w:val="22"/>
            <w:szCs w:val="22"/>
          </w:rPr>
          <w:t xml:space="preserve">, </w:t>
        </w:r>
        <w:r w:rsidR="00FC6668" w:rsidRPr="00FC6668">
          <w:rPr>
            <w:rFonts w:asciiTheme="minorHAnsi" w:hAnsiTheme="minorHAnsi" w:cstheme="minorHAnsi"/>
            <w:color w:val="000000" w:themeColor="text1"/>
            <w:sz w:val="22"/>
            <w:szCs w:val="22"/>
            <w:highlight w:val="yellow"/>
            <w:rPrChange w:id="236" w:author="Lukasz Klimczyk" w:date="2025-05-23T10:24:00Z" w16du:dateUtc="2025-05-23T08:24:00Z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PrChange>
          </w:rPr>
          <w:t>z wyłączeniem regulaminu wyboru przedstawiciela zawodników kadry narodowej do Zarządu, o którym mowa w art. 26a</w:t>
        </w:r>
      </w:ins>
      <w:r w:rsidRPr="00B00C9B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531D622E" w14:textId="77777777" w:rsidR="008E2B6D" w:rsidRDefault="00824D67" w:rsidP="00355D4A">
      <w:pPr>
        <w:pStyle w:val="NormalnyWeb"/>
        <w:numPr>
          <w:ilvl w:val="0"/>
          <w:numId w:val="63"/>
        </w:numPr>
        <w:spacing w:before="0" w:beforeAutospacing="0" w:after="0" w:afterAutospacing="0"/>
        <w:ind w:left="284"/>
        <w:jc w:val="both"/>
        <w:rPr>
          <w:ins w:id="237" w:author="Lukasz Klimczyk" w:date="2025-05-13T21:37:00Z" w16du:dateUtc="2025-05-13T19:37:00Z"/>
          <w:rFonts w:asciiTheme="minorHAnsi" w:hAnsiTheme="minorHAnsi" w:cstheme="minorHAnsi"/>
          <w:color w:val="000000" w:themeColor="text1"/>
          <w:sz w:val="22"/>
          <w:szCs w:val="22"/>
        </w:rPr>
      </w:pPr>
      <w:r w:rsidRPr="00B00C9B">
        <w:rPr>
          <w:rFonts w:asciiTheme="minorHAnsi" w:hAnsiTheme="minorHAnsi" w:cstheme="minorHAnsi"/>
          <w:color w:val="000000" w:themeColor="text1"/>
          <w:sz w:val="22"/>
          <w:szCs w:val="22"/>
        </w:rPr>
        <w:t>interp</w:t>
      </w:r>
      <w:r w:rsidR="008E2B6D" w:rsidRPr="00B00C9B">
        <w:rPr>
          <w:rFonts w:asciiTheme="minorHAnsi" w:hAnsiTheme="minorHAnsi" w:cstheme="minorHAnsi"/>
          <w:color w:val="000000" w:themeColor="text1"/>
          <w:sz w:val="22"/>
          <w:szCs w:val="22"/>
        </w:rPr>
        <w:t>retacja postanowień Statutu;</w:t>
      </w:r>
    </w:p>
    <w:p w14:paraId="64A321D4" w14:textId="125B9258" w:rsidR="00911DE7" w:rsidRPr="00B00C9B" w:rsidRDefault="00911DE7" w:rsidP="00355D4A">
      <w:pPr>
        <w:pStyle w:val="NormalnyWeb"/>
        <w:numPr>
          <w:ilvl w:val="0"/>
          <w:numId w:val="63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ins w:id="238" w:author="Lukasz Klimczyk" w:date="2025-05-13T21:37:00Z" w16du:dateUtc="2025-05-13T19:37:00Z">
        <w:r>
          <w:rPr>
            <w:rFonts w:asciiTheme="minorHAnsi" w:hAnsiTheme="minorHAnsi" w:cstheme="minorHAnsi"/>
            <w:color w:val="000000" w:themeColor="text1"/>
            <w:sz w:val="22"/>
            <w:szCs w:val="22"/>
          </w:rPr>
          <w:t xml:space="preserve">wybór pełnomocnika do reprezentacji </w:t>
        </w:r>
      </w:ins>
      <w:ins w:id="239" w:author="Lukasz Klimczyk" w:date="2025-05-14T17:46:00Z" w16du:dateUtc="2025-05-14T15:46:00Z">
        <w:r w:rsidR="00FD2358">
          <w:rPr>
            <w:rFonts w:asciiTheme="minorHAnsi" w:hAnsiTheme="minorHAnsi" w:cstheme="minorHAnsi"/>
            <w:color w:val="000000" w:themeColor="text1"/>
            <w:sz w:val="22"/>
            <w:szCs w:val="22"/>
          </w:rPr>
          <w:t>Związku</w:t>
        </w:r>
      </w:ins>
      <w:ins w:id="240" w:author="Lukasz Klimczyk" w:date="2025-05-14T17:47:00Z" w16du:dateUtc="2025-05-14T15:47:00Z">
        <w:r w:rsidR="00FD2358">
          <w:rPr>
            <w:rFonts w:asciiTheme="minorHAnsi" w:hAnsiTheme="minorHAnsi" w:cstheme="minorHAnsi"/>
            <w:color w:val="000000" w:themeColor="text1"/>
            <w:sz w:val="22"/>
            <w:szCs w:val="22"/>
          </w:rPr>
          <w:t xml:space="preserve"> w umowach i sporach mi</w:t>
        </w:r>
      </w:ins>
      <w:ins w:id="241" w:author="Lukasz Klimczyk" w:date="2025-05-20T12:47:00Z" w16du:dateUtc="2025-05-20T10:47:00Z">
        <w:r w:rsidR="006525BC">
          <w:rPr>
            <w:rFonts w:asciiTheme="minorHAnsi" w:hAnsiTheme="minorHAnsi" w:cstheme="minorHAnsi"/>
            <w:color w:val="000000" w:themeColor="text1"/>
            <w:sz w:val="22"/>
            <w:szCs w:val="22"/>
          </w:rPr>
          <w:t>ę</w:t>
        </w:r>
      </w:ins>
      <w:ins w:id="242" w:author="Lukasz Klimczyk" w:date="2025-05-14T17:47:00Z" w16du:dateUtc="2025-05-14T15:47:00Z">
        <w:r w:rsidR="00FD2358">
          <w:rPr>
            <w:rFonts w:asciiTheme="minorHAnsi" w:hAnsiTheme="minorHAnsi" w:cstheme="minorHAnsi"/>
            <w:color w:val="000000" w:themeColor="text1"/>
            <w:sz w:val="22"/>
            <w:szCs w:val="22"/>
          </w:rPr>
          <w:t xml:space="preserve">dzy Związkiem a członkiem Zarządu; </w:t>
        </w:r>
      </w:ins>
    </w:p>
    <w:p w14:paraId="294C5E8C" w14:textId="77777777" w:rsidR="00824D67" w:rsidRPr="00B00C9B" w:rsidRDefault="00824D67" w:rsidP="00355D4A">
      <w:pPr>
        <w:pStyle w:val="NormalnyWeb"/>
        <w:numPr>
          <w:ilvl w:val="0"/>
          <w:numId w:val="63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0C9B">
        <w:rPr>
          <w:rFonts w:asciiTheme="minorHAnsi" w:hAnsiTheme="minorHAnsi" w:cstheme="minorHAnsi"/>
          <w:color w:val="000000" w:themeColor="text1"/>
          <w:sz w:val="22"/>
          <w:szCs w:val="22"/>
        </w:rPr>
        <w:t>podejmowanie uchwał w sprawach niezastrzeżonych przepisami Statutu do kompetencji innych władz Związku.</w:t>
      </w:r>
    </w:p>
    <w:p w14:paraId="71D3E08C" w14:textId="77777777" w:rsidR="00FB5D16" w:rsidRPr="00471E1C" w:rsidRDefault="00FB5D16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685A43D5" w14:textId="77777777" w:rsidR="00824D67" w:rsidRPr="002C2047" w:rsidRDefault="00824D67" w:rsidP="004E7B2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>§ 21</w:t>
      </w:r>
    </w:p>
    <w:p w14:paraId="69E92EA6" w14:textId="77777777" w:rsidR="008E2B6D" w:rsidRPr="00D80865" w:rsidRDefault="00824D67" w:rsidP="00355D4A">
      <w:pPr>
        <w:pStyle w:val="Normalny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0865">
        <w:rPr>
          <w:rFonts w:asciiTheme="minorHAnsi" w:hAnsiTheme="minorHAnsi" w:cstheme="minorHAnsi"/>
          <w:sz w:val="22"/>
          <w:szCs w:val="22"/>
        </w:rPr>
        <w:t>W Walnym Zgromad</w:t>
      </w:r>
      <w:r w:rsidR="008E2B6D" w:rsidRPr="00D80865">
        <w:rPr>
          <w:rFonts w:asciiTheme="minorHAnsi" w:hAnsiTheme="minorHAnsi" w:cstheme="minorHAnsi"/>
          <w:sz w:val="22"/>
          <w:szCs w:val="22"/>
        </w:rPr>
        <w:t>zeniu Członków biorą udział</w:t>
      </w:r>
      <w:r w:rsidR="00C063F2" w:rsidRPr="00D80865">
        <w:rPr>
          <w:rFonts w:asciiTheme="minorHAnsi" w:hAnsiTheme="minorHAnsi" w:cstheme="minorHAnsi"/>
          <w:sz w:val="22"/>
          <w:szCs w:val="22"/>
        </w:rPr>
        <w:t xml:space="preserve"> z</w:t>
      </w:r>
      <w:r w:rsidR="008E2B6D" w:rsidRPr="00D80865">
        <w:rPr>
          <w:rFonts w:asciiTheme="minorHAnsi" w:hAnsiTheme="minorHAnsi" w:cstheme="minorHAnsi"/>
          <w:sz w:val="22"/>
          <w:szCs w:val="22"/>
        </w:rPr>
        <w:t>:</w:t>
      </w:r>
    </w:p>
    <w:p w14:paraId="31AF8234" w14:textId="77777777" w:rsidR="00444239" w:rsidRPr="00D80865" w:rsidRDefault="00824D67" w:rsidP="00355D4A">
      <w:pPr>
        <w:pStyle w:val="NormalnyWeb"/>
        <w:numPr>
          <w:ilvl w:val="0"/>
          <w:numId w:val="19"/>
        </w:numPr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0865">
        <w:rPr>
          <w:rFonts w:asciiTheme="minorHAnsi" w:hAnsiTheme="minorHAnsi" w:cstheme="minorHAnsi"/>
          <w:sz w:val="22"/>
          <w:szCs w:val="22"/>
        </w:rPr>
        <w:t>głosem stanowiącym – przedstaw</w:t>
      </w:r>
      <w:r w:rsidR="00444239" w:rsidRPr="00D80865">
        <w:rPr>
          <w:rFonts w:asciiTheme="minorHAnsi" w:hAnsiTheme="minorHAnsi" w:cstheme="minorHAnsi"/>
          <w:sz w:val="22"/>
          <w:szCs w:val="22"/>
        </w:rPr>
        <w:t>iciele członków zwyczajnych;</w:t>
      </w:r>
    </w:p>
    <w:p w14:paraId="3522CDF2" w14:textId="77777777" w:rsidR="008E2B6D" w:rsidRPr="00D80865" w:rsidRDefault="00824D67" w:rsidP="00355D4A">
      <w:pPr>
        <w:pStyle w:val="NormalnyWeb"/>
        <w:numPr>
          <w:ilvl w:val="0"/>
          <w:numId w:val="19"/>
        </w:numPr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0865">
        <w:rPr>
          <w:rFonts w:asciiTheme="minorHAnsi" w:hAnsiTheme="minorHAnsi" w:cstheme="minorHAnsi"/>
          <w:sz w:val="22"/>
          <w:szCs w:val="22"/>
        </w:rPr>
        <w:t xml:space="preserve">głosem doradczym – członkowie władz Związku, o ile nie są </w:t>
      </w:r>
      <w:r w:rsidR="002A66B2" w:rsidRPr="00D80865">
        <w:rPr>
          <w:rFonts w:asciiTheme="minorHAnsi" w:hAnsiTheme="minorHAnsi" w:cstheme="minorHAnsi"/>
          <w:sz w:val="22"/>
          <w:szCs w:val="22"/>
        </w:rPr>
        <w:t>przedstawicielami</w:t>
      </w:r>
      <w:r w:rsidR="00C063F2" w:rsidRPr="00D80865">
        <w:rPr>
          <w:rFonts w:asciiTheme="minorHAnsi" w:hAnsiTheme="minorHAnsi" w:cstheme="minorHAnsi"/>
          <w:sz w:val="22"/>
          <w:szCs w:val="22"/>
        </w:rPr>
        <w:t xml:space="preserve"> </w:t>
      </w:r>
      <w:r w:rsidRPr="00D80865">
        <w:rPr>
          <w:rFonts w:asciiTheme="minorHAnsi" w:hAnsiTheme="minorHAnsi" w:cstheme="minorHAnsi"/>
          <w:sz w:val="22"/>
          <w:szCs w:val="22"/>
        </w:rPr>
        <w:t>członków zwyczajnych</w:t>
      </w:r>
      <w:r w:rsidR="002A66B2" w:rsidRPr="00D80865">
        <w:rPr>
          <w:rFonts w:asciiTheme="minorHAnsi" w:hAnsiTheme="minorHAnsi" w:cstheme="minorHAnsi"/>
          <w:sz w:val="22"/>
          <w:szCs w:val="22"/>
        </w:rPr>
        <w:t xml:space="preserve"> lub wspierających</w:t>
      </w:r>
      <w:r w:rsidRPr="00D80865">
        <w:rPr>
          <w:rFonts w:asciiTheme="minorHAnsi" w:hAnsiTheme="minorHAnsi" w:cstheme="minorHAnsi"/>
          <w:sz w:val="22"/>
          <w:szCs w:val="22"/>
        </w:rPr>
        <w:t xml:space="preserve">, </w:t>
      </w:r>
      <w:r w:rsidR="00D80865" w:rsidRPr="00D80865">
        <w:rPr>
          <w:rFonts w:asciiTheme="minorHAnsi" w:hAnsiTheme="minorHAnsi" w:cstheme="minorHAnsi"/>
          <w:sz w:val="22"/>
          <w:szCs w:val="22"/>
        </w:rPr>
        <w:t>przedstawicieli kolegium sędziów</w:t>
      </w:r>
      <w:r w:rsidRPr="00D80865">
        <w:rPr>
          <w:rFonts w:asciiTheme="minorHAnsi" w:hAnsiTheme="minorHAnsi" w:cstheme="minorHAnsi"/>
          <w:sz w:val="22"/>
          <w:szCs w:val="22"/>
        </w:rPr>
        <w:t xml:space="preserve">, </w:t>
      </w:r>
      <w:r w:rsidR="00D15483" w:rsidRPr="00D80865">
        <w:rPr>
          <w:rFonts w:asciiTheme="minorHAnsi" w:hAnsiTheme="minorHAnsi" w:cstheme="minorHAnsi"/>
          <w:sz w:val="22"/>
          <w:szCs w:val="22"/>
        </w:rPr>
        <w:t xml:space="preserve">jak również </w:t>
      </w:r>
      <w:r w:rsidRPr="00D80865">
        <w:rPr>
          <w:rFonts w:asciiTheme="minorHAnsi" w:hAnsiTheme="minorHAnsi" w:cstheme="minorHAnsi"/>
          <w:sz w:val="22"/>
          <w:szCs w:val="22"/>
        </w:rPr>
        <w:t xml:space="preserve">członkowie </w:t>
      </w:r>
      <w:r w:rsidR="00661E9D" w:rsidRPr="00D80865">
        <w:rPr>
          <w:rFonts w:asciiTheme="minorHAnsi" w:hAnsiTheme="minorHAnsi" w:cstheme="minorHAnsi"/>
          <w:sz w:val="22"/>
          <w:szCs w:val="22"/>
        </w:rPr>
        <w:t xml:space="preserve">i Prezesi </w:t>
      </w:r>
      <w:r w:rsidRPr="00D80865">
        <w:rPr>
          <w:rFonts w:asciiTheme="minorHAnsi" w:hAnsiTheme="minorHAnsi" w:cstheme="minorHAnsi"/>
          <w:sz w:val="22"/>
          <w:szCs w:val="22"/>
        </w:rPr>
        <w:t>h</w:t>
      </w:r>
      <w:r w:rsidR="008E2B6D" w:rsidRPr="00D80865">
        <w:rPr>
          <w:rFonts w:asciiTheme="minorHAnsi" w:hAnsiTheme="minorHAnsi" w:cstheme="minorHAnsi"/>
          <w:sz w:val="22"/>
          <w:szCs w:val="22"/>
        </w:rPr>
        <w:t xml:space="preserve">onorowi </w:t>
      </w:r>
      <w:proofErr w:type="gramStart"/>
      <w:r w:rsidR="008E2B6D" w:rsidRPr="00D80865">
        <w:rPr>
          <w:rFonts w:asciiTheme="minorHAnsi" w:hAnsiTheme="minorHAnsi" w:cstheme="minorHAnsi"/>
          <w:strike/>
          <w:sz w:val="22"/>
          <w:szCs w:val="22"/>
        </w:rPr>
        <w:t>i</w:t>
      </w:r>
      <w:r w:rsidR="008E2B6D" w:rsidRPr="00D80865">
        <w:rPr>
          <w:rFonts w:asciiTheme="minorHAnsi" w:hAnsiTheme="minorHAnsi" w:cstheme="minorHAnsi"/>
          <w:sz w:val="22"/>
          <w:szCs w:val="22"/>
        </w:rPr>
        <w:t xml:space="preserve"> </w:t>
      </w:r>
      <w:r w:rsidR="00D15483" w:rsidRPr="00D80865">
        <w:rPr>
          <w:rFonts w:asciiTheme="minorHAnsi" w:hAnsiTheme="minorHAnsi" w:cstheme="minorHAnsi"/>
          <w:sz w:val="22"/>
          <w:szCs w:val="22"/>
        </w:rPr>
        <w:t xml:space="preserve"> oraz</w:t>
      </w:r>
      <w:proofErr w:type="gramEnd"/>
      <w:r w:rsidR="00D15483" w:rsidRPr="00D80865">
        <w:rPr>
          <w:rFonts w:asciiTheme="minorHAnsi" w:hAnsiTheme="minorHAnsi" w:cstheme="minorHAnsi"/>
          <w:sz w:val="22"/>
          <w:szCs w:val="22"/>
        </w:rPr>
        <w:t xml:space="preserve"> </w:t>
      </w:r>
      <w:r w:rsidR="008E2B6D" w:rsidRPr="00D80865">
        <w:rPr>
          <w:rFonts w:asciiTheme="minorHAnsi" w:hAnsiTheme="minorHAnsi" w:cstheme="minorHAnsi"/>
          <w:sz w:val="22"/>
          <w:szCs w:val="22"/>
        </w:rPr>
        <w:t>zaproszeni goście.</w:t>
      </w:r>
    </w:p>
    <w:p w14:paraId="13439A94" w14:textId="77777777" w:rsidR="008E2B6D" w:rsidRPr="00D80865" w:rsidRDefault="00661E9D" w:rsidP="00355D4A">
      <w:pPr>
        <w:pStyle w:val="Normalny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D80865">
        <w:rPr>
          <w:rFonts w:asciiTheme="minorHAnsi" w:hAnsiTheme="minorHAnsi" w:cstheme="minorHAnsi"/>
          <w:sz w:val="22"/>
          <w:szCs w:val="22"/>
        </w:rPr>
        <w:t>Warunkiem udziału</w:t>
      </w:r>
      <w:r w:rsidR="00D15483" w:rsidRPr="00D80865">
        <w:rPr>
          <w:rFonts w:asciiTheme="minorHAnsi" w:hAnsiTheme="minorHAnsi" w:cstheme="minorHAnsi"/>
          <w:sz w:val="22"/>
          <w:szCs w:val="22"/>
        </w:rPr>
        <w:t xml:space="preserve"> członka</w:t>
      </w:r>
      <w:r w:rsidRPr="00D80865">
        <w:rPr>
          <w:rFonts w:asciiTheme="minorHAnsi" w:hAnsiTheme="minorHAnsi" w:cstheme="minorHAnsi"/>
          <w:sz w:val="22"/>
          <w:szCs w:val="22"/>
        </w:rPr>
        <w:t xml:space="preserve"> w Walnym Zgromadzeniu Członków jest posiadanie </w:t>
      </w:r>
      <w:r w:rsidR="00D15483" w:rsidRPr="00D80865">
        <w:rPr>
          <w:rFonts w:asciiTheme="minorHAnsi" w:hAnsiTheme="minorHAnsi" w:cstheme="minorHAnsi"/>
          <w:sz w:val="22"/>
          <w:szCs w:val="22"/>
        </w:rPr>
        <w:t xml:space="preserve">przez przedstawiciela członka </w:t>
      </w:r>
      <w:r w:rsidRPr="00D80865">
        <w:rPr>
          <w:rFonts w:asciiTheme="minorHAnsi" w:hAnsiTheme="minorHAnsi" w:cstheme="minorHAnsi"/>
          <w:sz w:val="22"/>
          <w:szCs w:val="22"/>
        </w:rPr>
        <w:t xml:space="preserve">ważnego i zgodnego z prawem upoważnienia do </w:t>
      </w:r>
      <w:r w:rsidR="00D15483" w:rsidRPr="00D80865">
        <w:rPr>
          <w:rFonts w:asciiTheme="minorHAnsi" w:hAnsiTheme="minorHAnsi" w:cstheme="minorHAnsi"/>
          <w:sz w:val="22"/>
          <w:szCs w:val="22"/>
        </w:rPr>
        <w:t>reprezentowania członka na dzień zwołania Walnego Zgromadzenia Członków</w:t>
      </w:r>
      <w:r w:rsidRPr="00D80865">
        <w:rPr>
          <w:rFonts w:asciiTheme="minorHAnsi" w:hAnsiTheme="minorHAnsi" w:cstheme="minorHAnsi"/>
          <w:sz w:val="22"/>
          <w:szCs w:val="22"/>
        </w:rPr>
        <w:t>.</w:t>
      </w:r>
    </w:p>
    <w:p w14:paraId="238DD531" w14:textId="77777777" w:rsidR="00D15483" w:rsidRPr="00D80865" w:rsidRDefault="00D15483" w:rsidP="00355D4A">
      <w:pPr>
        <w:pStyle w:val="Normalny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0865">
        <w:rPr>
          <w:rFonts w:asciiTheme="minorHAnsi" w:hAnsiTheme="minorHAnsi" w:cstheme="minorHAnsi"/>
          <w:sz w:val="22"/>
          <w:szCs w:val="22"/>
        </w:rPr>
        <w:t>Członkowie mają obowiązek zgłoszenia przedstawiciela członka na 14 dni przed zwołaniem Walnego Zgromadzenia Członków.</w:t>
      </w:r>
    </w:p>
    <w:p w14:paraId="13387FD6" w14:textId="77777777" w:rsidR="00824D67" w:rsidRPr="00D80865" w:rsidRDefault="00824D67" w:rsidP="00355D4A">
      <w:pPr>
        <w:pStyle w:val="Normalny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0865">
        <w:rPr>
          <w:rFonts w:asciiTheme="minorHAnsi" w:hAnsiTheme="minorHAnsi" w:cstheme="minorHAnsi"/>
          <w:sz w:val="22"/>
          <w:szCs w:val="22"/>
        </w:rPr>
        <w:t xml:space="preserve">Zmiana przedstawiciela członka musi zostać zgłoszona </w:t>
      </w:r>
      <w:r w:rsidR="00661E9D" w:rsidRPr="00D80865">
        <w:rPr>
          <w:rFonts w:asciiTheme="minorHAnsi" w:hAnsiTheme="minorHAnsi" w:cstheme="minorHAnsi"/>
          <w:sz w:val="22"/>
          <w:szCs w:val="22"/>
        </w:rPr>
        <w:t xml:space="preserve">pisemnie </w:t>
      </w:r>
      <w:r w:rsidRPr="00D80865">
        <w:rPr>
          <w:rFonts w:asciiTheme="minorHAnsi" w:hAnsiTheme="minorHAnsi" w:cstheme="minorHAnsi"/>
          <w:sz w:val="22"/>
          <w:szCs w:val="22"/>
        </w:rPr>
        <w:t>do Zarządu Związku najpóźniej przed rozpoczęciem Walnego Zgromadzenia Członków.</w:t>
      </w:r>
    </w:p>
    <w:p w14:paraId="1B5698B7" w14:textId="77777777" w:rsidR="002A61AB" w:rsidRPr="00471E1C" w:rsidRDefault="002A61AB" w:rsidP="008940FB">
      <w:pPr>
        <w:pStyle w:val="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B0F0"/>
          <w:sz w:val="16"/>
          <w:szCs w:val="16"/>
        </w:rPr>
      </w:pPr>
    </w:p>
    <w:p w14:paraId="642D6118" w14:textId="77777777" w:rsidR="008940FB" w:rsidRPr="00DA528D" w:rsidRDefault="00812269" w:rsidP="00DA528D">
      <w:pPr>
        <w:pStyle w:val="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528D">
        <w:rPr>
          <w:rFonts w:asciiTheme="minorHAnsi" w:hAnsiTheme="minorHAnsi" w:cstheme="minorHAnsi"/>
          <w:b/>
          <w:bCs/>
          <w:sz w:val="22"/>
          <w:szCs w:val="22"/>
        </w:rPr>
        <w:t>§ 22.</w:t>
      </w:r>
    </w:p>
    <w:p w14:paraId="3BF2D3E6" w14:textId="77777777" w:rsidR="008940FB" w:rsidRPr="00DA528D" w:rsidRDefault="008940FB" w:rsidP="00355D4A">
      <w:pPr>
        <w:pStyle w:val="p4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528D">
        <w:rPr>
          <w:rFonts w:asciiTheme="minorHAnsi" w:hAnsiTheme="minorHAnsi" w:cstheme="minorHAnsi"/>
          <w:sz w:val="22"/>
          <w:szCs w:val="22"/>
        </w:rPr>
        <w:t xml:space="preserve">Liczba głosów stanowiących jest uzależniona od liczby zawodników z klasą sportową </w:t>
      </w:r>
      <w:r w:rsidRPr="00DA528D">
        <w:rPr>
          <w:rFonts w:asciiTheme="minorHAnsi" w:hAnsiTheme="minorHAnsi" w:cstheme="minorHAnsi"/>
          <w:sz w:val="22"/>
          <w:szCs w:val="22"/>
        </w:rPr>
        <w:br/>
        <w:t>w łyżwiarstwie szybkim repr</w:t>
      </w:r>
      <w:r w:rsidR="00780CEE" w:rsidRPr="00DA528D">
        <w:rPr>
          <w:rFonts w:asciiTheme="minorHAnsi" w:hAnsiTheme="minorHAnsi" w:cstheme="minorHAnsi"/>
          <w:sz w:val="22"/>
          <w:szCs w:val="22"/>
        </w:rPr>
        <w:t>ezentującym członka zwyczajnego, uzyskanych w ostatnim zakończonym sezonie łyżwiarskim.</w:t>
      </w:r>
    </w:p>
    <w:p w14:paraId="6DB7F3E5" w14:textId="77777777" w:rsidR="008940FB" w:rsidRPr="00DA528D" w:rsidRDefault="008940FB" w:rsidP="00355D4A">
      <w:pPr>
        <w:pStyle w:val="p4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528D">
        <w:rPr>
          <w:rFonts w:asciiTheme="minorHAnsi" w:hAnsiTheme="minorHAnsi" w:cstheme="minorHAnsi"/>
          <w:sz w:val="22"/>
          <w:szCs w:val="22"/>
        </w:rPr>
        <w:t>Za zawodnika reprezentującego członka zwyczajnego uznaje się wyłącznie zawodnika potwierdzonego zgodnie z właściwym</w:t>
      </w:r>
      <w:r w:rsidR="007D3B85" w:rsidRPr="00DA528D">
        <w:rPr>
          <w:rFonts w:asciiTheme="minorHAnsi" w:hAnsiTheme="minorHAnsi" w:cstheme="minorHAnsi"/>
          <w:sz w:val="22"/>
          <w:szCs w:val="22"/>
        </w:rPr>
        <w:t>i regulaminami</w:t>
      </w:r>
      <w:r w:rsidRPr="00DA528D">
        <w:rPr>
          <w:rFonts w:asciiTheme="minorHAnsi" w:hAnsiTheme="minorHAnsi" w:cstheme="minorHAnsi"/>
          <w:sz w:val="22"/>
          <w:szCs w:val="22"/>
        </w:rPr>
        <w:t xml:space="preserve"> </w:t>
      </w:r>
      <w:r w:rsidR="007D3B85" w:rsidRPr="00DA528D">
        <w:rPr>
          <w:rFonts w:asciiTheme="minorHAnsi" w:hAnsiTheme="minorHAnsi" w:cstheme="minorHAnsi"/>
          <w:sz w:val="22"/>
          <w:szCs w:val="22"/>
        </w:rPr>
        <w:t>PZŁS.</w:t>
      </w:r>
    </w:p>
    <w:p w14:paraId="4514941F" w14:textId="77777777" w:rsidR="008940FB" w:rsidRPr="00DA528D" w:rsidRDefault="008940FB" w:rsidP="00355D4A">
      <w:pPr>
        <w:pStyle w:val="p4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528D">
        <w:rPr>
          <w:rFonts w:asciiTheme="minorHAnsi" w:hAnsiTheme="minorHAnsi" w:cstheme="minorHAnsi"/>
          <w:sz w:val="22"/>
          <w:szCs w:val="22"/>
        </w:rPr>
        <w:t>Członek zwyczajny ma prawo do następującej liczby głosów</w:t>
      </w:r>
      <w:r w:rsidR="00D15483" w:rsidRPr="00DA528D">
        <w:rPr>
          <w:rFonts w:asciiTheme="minorHAnsi" w:hAnsiTheme="minorHAnsi" w:cstheme="minorHAnsi"/>
          <w:sz w:val="22"/>
          <w:szCs w:val="22"/>
        </w:rPr>
        <w:t>, a przez to i przedstawicieli</w:t>
      </w:r>
      <w:r w:rsidRPr="00DA528D">
        <w:rPr>
          <w:rFonts w:asciiTheme="minorHAnsi" w:hAnsiTheme="minorHAnsi" w:cstheme="minorHAnsi"/>
          <w:sz w:val="22"/>
          <w:szCs w:val="22"/>
        </w:rPr>
        <w:t>:</w:t>
      </w:r>
    </w:p>
    <w:p w14:paraId="418353E3" w14:textId="77777777" w:rsidR="008940FB" w:rsidRPr="00DA528D" w:rsidRDefault="008940FB" w:rsidP="00355D4A">
      <w:pPr>
        <w:pStyle w:val="p4"/>
        <w:numPr>
          <w:ilvl w:val="0"/>
          <w:numId w:val="62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A528D">
        <w:rPr>
          <w:rFonts w:asciiTheme="minorHAnsi" w:hAnsiTheme="minorHAnsi" w:cstheme="minorHAnsi"/>
          <w:sz w:val="22"/>
          <w:szCs w:val="22"/>
        </w:rPr>
        <w:t>1 głos</w:t>
      </w:r>
      <w:del w:id="243" w:author="Lukasz Klimczyk" w:date="2025-05-14T16:27:00Z" w16du:dateUtc="2025-05-14T14:27:00Z">
        <w:r w:rsidRPr="00DA528D" w:rsidDel="00FC4CEE">
          <w:rPr>
            <w:rFonts w:asciiTheme="minorHAnsi" w:hAnsiTheme="minorHAnsi" w:cstheme="minorHAnsi"/>
            <w:sz w:val="22"/>
            <w:szCs w:val="22"/>
          </w:rPr>
          <w:delText>u</w:delText>
        </w:r>
      </w:del>
      <w:r w:rsidRPr="00DA528D">
        <w:rPr>
          <w:rFonts w:asciiTheme="minorHAnsi" w:hAnsiTheme="minorHAnsi" w:cstheme="minorHAnsi"/>
          <w:sz w:val="22"/>
          <w:szCs w:val="22"/>
        </w:rPr>
        <w:t xml:space="preserve"> - za 5 </w:t>
      </w:r>
      <w:r w:rsidR="00AF3B46" w:rsidRPr="00DA528D">
        <w:rPr>
          <w:rFonts w:asciiTheme="minorHAnsi" w:hAnsiTheme="minorHAnsi" w:cstheme="minorHAnsi"/>
          <w:sz w:val="22"/>
          <w:szCs w:val="22"/>
        </w:rPr>
        <w:t xml:space="preserve">sklasyfikowanych </w:t>
      </w:r>
      <w:r w:rsidRPr="00DA528D">
        <w:rPr>
          <w:rFonts w:asciiTheme="minorHAnsi" w:hAnsiTheme="minorHAnsi" w:cstheme="minorHAnsi"/>
          <w:sz w:val="22"/>
          <w:szCs w:val="22"/>
        </w:rPr>
        <w:t>zawodników</w:t>
      </w:r>
      <w:r w:rsidR="00AF3B46" w:rsidRPr="00DA528D">
        <w:rPr>
          <w:rFonts w:asciiTheme="minorHAnsi" w:hAnsiTheme="minorHAnsi" w:cstheme="minorHAnsi"/>
          <w:sz w:val="22"/>
          <w:szCs w:val="22"/>
        </w:rPr>
        <w:t xml:space="preserve"> w zawodach ogólnopolskich;</w:t>
      </w:r>
    </w:p>
    <w:p w14:paraId="6635F125" w14:textId="77777777" w:rsidR="008940FB" w:rsidRPr="00DA528D" w:rsidRDefault="008940FB" w:rsidP="00355D4A">
      <w:pPr>
        <w:pStyle w:val="p4"/>
        <w:numPr>
          <w:ilvl w:val="0"/>
          <w:numId w:val="62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A528D">
        <w:rPr>
          <w:rFonts w:asciiTheme="minorHAnsi" w:hAnsiTheme="minorHAnsi" w:cstheme="minorHAnsi"/>
          <w:sz w:val="22"/>
          <w:szCs w:val="22"/>
        </w:rPr>
        <w:t>każdy kolejny głos - za kolejnych 15 zawodników z klasą sportową reprezentujących człon</w:t>
      </w:r>
      <w:r w:rsidR="00E742FD" w:rsidRPr="00DA528D">
        <w:rPr>
          <w:rFonts w:asciiTheme="minorHAnsi" w:hAnsiTheme="minorHAnsi" w:cstheme="minorHAnsi"/>
          <w:sz w:val="22"/>
          <w:szCs w:val="22"/>
        </w:rPr>
        <w:t>ka zwyczajnego;</w:t>
      </w:r>
    </w:p>
    <w:p w14:paraId="3E7115CC" w14:textId="77777777" w:rsidR="008940FB" w:rsidRDefault="008940FB" w:rsidP="00355D4A">
      <w:pPr>
        <w:pStyle w:val="Akapitzlist"/>
        <w:numPr>
          <w:ilvl w:val="0"/>
          <w:numId w:val="62"/>
        </w:numPr>
        <w:shd w:val="clear" w:color="auto" w:fill="FFFFFF"/>
        <w:ind w:left="567"/>
        <w:jc w:val="both"/>
        <w:rPr>
          <w:rFonts w:eastAsia="Times New Roman" w:cstheme="minorHAnsi"/>
          <w:sz w:val="22"/>
          <w:szCs w:val="22"/>
          <w:lang w:eastAsia="pl-PL"/>
        </w:rPr>
      </w:pPr>
      <w:r w:rsidRPr="007140F8">
        <w:rPr>
          <w:rFonts w:eastAsia="Times New Roman" w:cstheme="minorHAnsi"/>
          <w:sz w:val="22"/>
          <w:szCs w:val="22"/>
          <w:lang w:eastAsia="pl-PL"/>
        </w:rPr>
        <w:t xml:space="preserve">1 głos </w:t>
      </w:r>
      <w:r w:rsidR="00DA528D" w:rsidRPr="007140F8">
        <w:rPr>
          <w:rFonts w:eastAsia="Times New Roman" w:cstheme="minorHAnsi"/>
          <w:sz w:val="22"/>
          <w:szCs w:val="22"/>
          <w:lang w:eastAsia="pl-PL"/>
        </w:rPr>
        <w:t xml:space="preserve">dla </w:t>
      </w:r>
      <w:r w:rsidRPr="007140F8">
        <w:rPr>
          <w:rFonts w:eastAsia="Times New Roman" w:cstheme="minorHAnsi"/>
          <w:sz w:val="22"/>
          <w:szCs w:val="22"/>
          <w:lang w:eastAsia="pl-PL"/>
        </w:rPr>
        <w:t>członka zwyczajnego</w:t>
      </w:r>
      <w:r w:rsidR="00DA528D" w:rsidRPr="007140F8">
        <w:rPr>
          <w:rFonts w:eastAsia="Times New Roman" w:cstheme="minorHAnsi"/>
          <w:sz w:val="22"/>
          <w:szCs w:val="22"/>
          <w:lang w:eastAsia="pl-PL"/>
        </w:rPr>
        <w:t>, którego zawodnik lub zawodnicy uczestniczyli</w:t>
      </w:r>
      <w:r w:rsidRPr="007140F8">
        <w:rPr>
          <w:rFonts w:eastAsia="Times New Roman" w:cstheme="minorHAnsi"/>
          <w:sz w:val="22"/>
          <w:szCs w:val="22"/>
          <w:lang w:eastAsia="pl-PL"/>
        </w:rPr>
        <w:t xml:space="preserve"> w </w:t>
      </w:r>
      <w:r w:rsidR="00DA528D" w:rsidRPr="007140F8">
        <w:rPr>
          <w:rFonts w:eastAsia="Times New Roman" w:cstheme="minorHAnsi"/>
          <w:sz w:val="22"/>
          <w:szCs w:val="22"/>
          <w:lang w:eastAsia="pl-PL"/>
        </w:rPr>
        <w:t xml:space="preserve">ostatnich </w:t>
      </w:r>
      <w:r w:rsidRPr="007140F8">
        <w:rPr>
          <w:rFonts w:eastAsia="Times New Roman" w:cstheme="minorHAnsi"/>
          <w:sz w:val="22"/>
          <w:szCs w:val="22"/>
          <w:lang w:eastAsia="pl-PL"/>
        </w:rPr>
        <w:t>Igrzyskach Olimpijskich, z zastrzeżeniem, że prawo do głosu może wykony</w:t>
      </w:r>
      <w:r w:rsidR="00E742FD" w:rsidRPr="007140F8">
        <w:rPr>
          <w:rFonts w:eastAsia="Times New Roman" w:cstheme="minorHAnsi"/>
          <w:sz w:val="22"/>
          <w:szCs w:val="22"/>
          <w:lang w:eastAsia="pl-PL"/>
        </w:rPr>
        <w:t>wać w</w:t>
      </w:r>
      <w:r w:rsidR="00DA528D" w:rsidRPr="007140F8">
        <w:rPr>
          <w:rFonts w:eastAsia="Times New Roman" w:cstheme="minorHAnsi"/>
          <w:sz w:val="22"/>
          <w:szCs w:val="22"/>
          <w:lang w:eastAsia="pl-PL"/>
        </w:rPr>
        <w:t>y</w:t>
      </w:r>
      <w:r w:rsidR="00E742FD" w:rsidRPr="007140F8">
        <w:rPr>
          <w:rFonts w:eastAsia="Times New Roman" w:cstheme="minorHAnsi"/>
          <w:sz w:val="22"/>
          <w:szCs w:val="22"/>
          <w:lang w:eastAsia="pl-PL"/>
        </w:rPr>
        <w:t>łącznie członek zwyczajny</w:t>
      </w:r>
      <w:r w:rsidRPr="007140F8">
        <w:rPr>
          <w:rFonts w:eastAsia="Times New Roman" w:cstheme="minorHAnsi"/>
          <w:sz w:val="22"/>
          <w:szCs w:val="22"/>
          <w:lang w:eastAsia="pl-PL"/>
        </w:rPr>
        <w:t xml:space="preserve">, którego barwy </w:t>
      </w:r>
      <w:r w:rsidR="00D15483" w:rsidRPr="007140F8">
        <w:rPr>
          <w:rFonts w:eastAsia="Times New Roman" w:cstheme="minorHAnsi"/>
          <w:sz w:val="22"/>
          <w:szCs w:val="22"/>
          <w:lang w:eastAsia="pl-PL"/>
        </w:rPr>
        <w:t xml:space="preserve">klubowe reprezentował zawodnik </w:t>
      </w:r>
      <w:r w:rsidR="00E742FD" w:rsidRPr="007140F8">
        <w:rPr>
          <w:rFonts w:eastAsia="Times New Roman" w:cstheme="minorHAnsi"/>
          <w:sz w:val="22"/>
          <w:szCs w:val="22"/>
          <w:lang w:eastAsia="pl-PL"/>
        </w:rPr>
        <w:t>w chwili rozpoczęcia Zimowych Igrzysk O</w:t>
      </w:r>
      <w:r w:rsidRPr="007140F8">
        <w:rPr>
          <w:rFonts w:eastAsia="Times New Roman" w:cstheme="minorHAnsi"/>
          <w:sz w:val="22"/>
          <w:szCs w:val="22"/>
          <w:lang w:eastAsia="pl-PL"/>
        </w:rPr>
        <w:t xml:space="preserve">limpijskich przez okres nie dłuższy niż </w:t>
      </w:r>
      <w:r w:rsidR="007D3B85" w:rsidRPr="007140F8">
        <w:rPr>
          <w:rFonts w:eastAsia="Times New Roman" w:cstheme="minorHAnsi"/>
          <w:sz w:val="22"/>
          <w:szCs w:val="22"/>
          <w:lang w:eastAsia="pl-PL"/>
        </w:rPr>
        <w:t>pozostał do kolejnych Zimowych I</w:t>
      </w:r>
      <w:r w:rsidRPr="007140F8">
        <w:rPr>
          <w:rFonts w:eastAsia="Times New Roman" w:cstheme="minorHAnsi"/>
          <w:sz w:val="22"/>
          <w:szCs w:val="22"/>
          <w:lang w:eastAsia="pl-PL"/>
        </w:rPr>
        <w:t xml:space="preserve">grzysk </w:t>
      </w:r>
      <w:r w:rsidR="007D3B85" w:rsidRPr="007140F8">
        <w:rPr>
          <w:rFonts w:eastAsia="Times New Roman" w:cstheme="minorHAnsi"/>
          <w:sz w:val="22"/>
          <w:szCs w:val="22"/>
          <w:lang w:eastAsia="pl-PL"/>
        </w:rPr>
        <w:t>O</w:t>
      </w:r>
      <w:r w:rsidRPr="007140F8">
        <w:rPr>
          <w:rFonts w:eastAsia="Times New Roman" w:cstheme="minorHAnsi"/>
          <w:sz w:val="22"/>
          <w:szCs w:val="22"/>
          <w:lang w:eastAsia="pl-PL"/>
        </w:rPr>
        <w:t>limpijskich.</w:t>
      </w:r>
    </w:p>
    <w:p w14:paraId="135E0888" w14:textId="77777777" w:rsidR="007140F8" w:rsidRPr="002E0C4B" w:rsidRDefault="007140F8" w:rsidP="00355D4A">
      <w:pPr>
        <w:pStyle w:val="Akapitzlist"/>
        <w:numPr>
          <w:ilvl w:val="0"/>
          <w:numId w:val="42"/>
        </w:numPr>
        <w:shd w:val="clear" w:color="auto" w:fill="FFFFFF"/>
        <w:ind w:left="284"/>
        <w:jc w:val="both"/>
        <w:rPr>
          <w:rFonts w:eastAsia="Times New Roman" w:cstheme="minorHAnsi"/>
          <w:lang w:eastAsia="pl-PL"/>
        </w:rPr>
      </w:pPr>
      <w:r w:rsidRPr="002E0C4B">
        <w:rPr>
          <w:rFonts w:eastAsia="Times New Roman" w:cstheme="minorHAnsi"/>
          <w:lang w:eastAsia="pl-PL"/>
        </w:rPr>
        <w:t>Przedstawicielowi Okręgowego Związku przysługuje jeden głos.</w:t>
      </w:r>
    </w:p>
    <w:p w14:paraId="1979FF95" w14:textId="77777777" w:rsidR="008940FB" w:rsidRPr="00D80865" w:rsidRDefault="008940FB" w:rsidP="00355D4A">
      <w:pPr>
        <w:pStyle w:val="p4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80865">
        <w:rPr>
          <w:rFonts w:asciiTheme="minorHAnsi" w:hAnsiTheme="minorHAnsi" w:cstheme="minorHAnsi"/>
          <w:sz w:val="22"/>
          <w:szCs w:val="22"/>
        </w:rPr>
        <w:t xml:space="preserve">Liczbę przynależnych członkom głosów </w:t>
      </w:r>
      <w:r w:rsidR="00812269" w:rsidRPr="00D80865">
        <w:rPr>
          <w:rFonts w:asciiTheme="minorHAnsi" w:hAnsiTheme="minorHAnsi" w:cstheme="minorHAnsi"/>
          <w:sz w:val="22"/>
          <w:szCs w:val="22"/>
        </w:rPr>
        <w:t xml:space="preserve">i przedstawicieli </w:t>
      </w:r>
      <w:r w:rsidRPr="00D80865">
        <w:rPr>
          <w:rFonts w:asciiTheme="minorHAnsi" w:hAnsiTheme="minorHAnsi" w:cstheme="minorHAnsi"/>
          <w:sz w:val="22"/>
          <w:szCs w:val="22"/>
        </w:rPr>
        <w:t>ustala Zarząd w terminie</w:t>
      </w:r>
      <w:r w:rsidR="00812269" w:rsidRPr="00D80865">
        <w:rPr>
          <w:rFonts w:asciiTheme="minorHAnsi" w:hAnsiTheme="minorHAnsi" w:cstheme="minorHAnsi"/>
          <w:sz w:val="22"/>
          <w:szCs w:val="22"/>
        </w:rPr>
        <w:t xml:space="preserve"> nie późniejszym niż</w:t>
      </w:r>
      <w:r w:rsidRPr="00D80865">
        <w:rPr>
          <w:rFonts w:asciiTheme="minorHAnsi" w:hAnsiTheme="minorHAnsi" w:cstheme="minorHAnsi"/>
          <w:sz w:val="22"/>
          <w:szCs w:val="22"/>
        </w:rPr>
        <w:t xml:space="preserve"> </w:t>
      </w:r>
      <w:r w:rsidR="00812269" w:rsidRPr="00D80865">
        <w:rPr>
          <w:rFonts w:asciiTheme="minorHAnsi" w:hAnsiTheme="minorHAnsi" w:cstheme="minorHAnsi"/>
          <w:sz w:val="22"/>
          <w:szCs w:val="22"/>
        </w:rPr>
        <w:t>30</w:t>
      </w:r>
      <w:r w:rsidRPr="00D80865">
        <w:rPr>
          <w:rFonts w:asciiTheme="minorHAnsi" w:hAnsiTheme="minorHAnsi" w:cstheme="minorHAnsi"/>
          <w:sz w:val="22"/>
          <w:szCs w:val="22"/>
        </w:rPr>
        <w:t xml:space="preserve"> dni przed odbyciem Walnego Zgromadzenia Członków, z zastrzeżeniem, że w chwili rozpoczęcia Walnego Zgromadzenia Członków członek może wykonywać głos, o ile nie zmieniła się podstawa jego przyznania. </w:t>
      </w:r>
    </w:p>
    <w:p w14:paraId="784EB71D" w14:textId="77777777" w:rsidR="008940FB" w:rsidRPr="00D80865" w:rsidRDefault="008940FB" w:rsidP="00355D4A">
      <w:pPr>
        <w:pStyle w:val="p4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80865">
        <w:rPr>
          <w:rFonts w:asciiTheme="minorHAnsi" w:hAnsiTheme="minorHAnsi" w:cstheme="minorHAnsi"/>
          <w:sz w:val="22"/>
          <w:szCs w:val="22"/>
        </w:rPr>
        <w:t xml:space="preserve">Członek </w:t>
      </w:r>
      <w:r w:rsidR="00812269" w:rsidRPr="00D80865">
        <w:rPr>
          <w:rFonts w:asciiTheme="minorHAnsi" w:hAnsiTheme="minorHAnsi" w:cstheme="minorHAnsi"/>
          <w:sz w:val="22"/>
          <w:szCs w:val="22"/>
        </w:rPr>
        <w:t>wykonuje</w:t>
      </w:r>
      <w:r w:rsidRPr="00D80865">
        <w:rPr>
          <w:rFonts w:asciiTheme="minorHAnsi" w:hAnsiTheme="minorHAnsi" w:cstheme="minorHAnsi"/>
          <w:sz w:val="22"/>
          <w:szCs w:val="22"/>
        </w:rPr>
        <w:t xml:space="preserve"> prawo głosu, o k</w:t>
      </w:r>
      <w:r w:rsidR="00812269" w:rsidRPr="00D80865">
        <w:rPr>
          <w:rFonts w:asciiTheme="minorHAnsi" w:hAnsiTheme="minorHAnsi" w:cstheme="minorHAnsi"/>
          <w:sz w:val="22"/>
          <w:szCs w:val="22"/>
        </w:rPr>
        <w:t>tórym mowa w ust. 1 i 3</w:t>
      </w:r>
      <w:r w:rsidRPr="00D80865">
        <w:rPr>
          <w:rFonts w:asciiTheme="minorHAnsi" w:hAnsiTheme="minorHAnsi" w:cstheme="minorHAnsi"/>
          <w:sz w:val="22"/>
          <w:szCs w:val="22"/>
        </w:rPr>
        <w:t xml:space="preserve"> poprzez </w:t>
      </w:r>
      <w:r w:rsidR="00812269" w:rsidRPr="00D80865">
        <w:rPr>
          <w:rFonts w:asciiTheme="minorHAnsi" w:hAnsiTheme="minorHAnsi" w:cstheme="minorHAnsi"/>
          <w:sz w:val="22"/>
          <w:szCs w:val="22"/>
        </w:rPr>
        <w:t>przedstawiciela</w:t>
      </w:r>
      <w:r w:rsidRPr="00D80865">
        <w:rPr>
          <w:rFonts w:asciiTheme="minorHAnsi" w:hAnsiTheme="minorHAnsi" w:cstheme="minorHAnsi"/>
          <w:sz w:val="22"/>
          <w:szCs w:val="22"/>
        </w:rPr>
        <w:t xml:space="preserve">, z zastrzeżeniem, że jeden </w:t>
      </w:r>
      <w:r w:rsidR="00812269" w:rsidRPr="00D80865">
        <w:rPr>
          <w:rFonts w:asciiTheme="minorHAnsi" w:hAnsiTheme="minorHAnsi" w:cstheme="minorHAnsi"/>
          <w:sz w:val="22"/>
          <w:szCs w:val="22"/>
        </w:rPr>
        <w:t>przedstawiciel</w:t>
      </w:r>
      <w:r w:rsidRPr="00D80865">
        <w:rPr>
          <w:rFonts w:asciiTheme="minorHAnsi" w:hAnsiTheme="minorHAnsi" w:cstheme="minorHAnsi"/>
          <w:sz w:val="22"/>
          <w:szCs w:val="22"/>
        </w:rPr>
        <w:t xml:space="preserve"> </w:t>
      </w:r>
      <w:r w:rsidR="00812269" w:rsidRPr="00D80865">
        <w:rPr>
          <w:rFonts w:asciiTheme="minorHAnsi" w:hAnsiTheme="minorHAnsi" w:cstheme="minorHAnsi"/>
          <w:sz w:val="22"/>
          <w:szCs w:val="22"/>
        </w:rPr>
        <w:t>ma tylko jeden głos</w:t>
      </w:r>
      <w:r w:rsidRPr="00D80865">
        <w:rPr>
          <w:rFonts w:asciiTheme="minorHAnsi" w:hAnsiTheme="minorHAnsi" w:cstheme="minorHAnsi"/>
          <w:sz w:val="22"/>
          <w:szCs w:val="22"/>
        </w:rPr>
        <w:t xml:space="preserve"> na Walnym Zgromadzeniu Członków. </w:t>
      </w:r>
    </w:p>
    <w:p w14:paraId="7ED3D861" w14:textId="77777777" w:rsidR="008940FB" w:rsidRPr="00D80865" w:rsidRDefault="00812269" w:rsidP="00355D4A">
      <w:pPr>
        <w:pStyle w:val="p4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80865">
        <w:rPr>
          <w:rFonts w:asciiTheme="minorHAnsi" w:hAnsiTheme="minorHAnsi" w:cstheme="minorHAnsi"/>
          <w:sz w:val="22"/>
          <w:szCs w:val="22"/>
        </w:rPr>
        <w:t>Przedstawiciel nie może upoważnić innej osoby do wykonywania praw</w:t>
      </w:r>
      <w:r w:rsidR="00E742FD" w:rsidRPr="00D80865">
        <w:rPr>
          <w:rFonts w:asciiTheme="minorHAnsi" w:hAnsiTheme="minorHAnsi" w:cstheme="minorHAnsi"/>
          <w:sz w:val="22"/>
          <w:szCs w:val="22"/>
        </w:rPr>
        <w:t>a</w:t>
      </w:r>
      <w:r w:rsidRPr="00D80865">
        <w:rPr>
          <w:rFonts w:asciiTheme="minorHAnsi" w:hAnsiTheme="minorHAnsi" w:cstheme="minorHAnsi"/>
          <w:sz w:val="22"/>
          <w:szCs w:val="22"/>
        </w:rPr>
        <w:t xml:space="preserve"> głosu, w tym innego przedstawiciela.</w:t>
      </w:r>
    </w:p>
    <w:p w14:paraId="20210364" w14:textId="77777777" w:rsidR="00DC123B" w:rsidRPr="002C2047" w:rsidRDefault="00DC123B" w:rsidP="00DC123B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70AD47" w:themeColor="accent6"/>
          <w:sz w:val="22"/>
          <w:szCs w:val="22"/>
        </w:rPr>
      </w:pPr>
    </w:p>
    <w:p w14:paraId="2D8BDA70" w14:textId="77777777" w:rsidR="00DC123B" w:rsidRPr="00D80865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0865">
        <w:rPr>
          <w:rFonts w:asciiTheme="minorHAnsi" w:hAnsiTheme="minorHAnsi" w:cstheme="minorHAnsi"/>
          <w:b/>
          <w:sz w:val="22"/>
          <w:szCs w:val="22"/>
        </w:rPr>
        <w:t>§ 23</w:t>
      </w:r>
    </w:p>
    <w:p w14:paraId="6947BC9F" w14:textId="6B0EFA18" w:rsidR="00DC123B" w:rsidRPr="00D80865" w:rsidRDefault="00DC123B" w:rsidP="00355D4A">
      <w:pPr>
        <w:pStyle w:val="NormalnyWeb"/>
        <w:numPr>
          <w:ilvl w:val="0"/>
          <w:numId w:val="20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0865">
        <w:rPr>
          <w:rFonts w:asciiTheme="minorHAnsi" w:hAnsiTheme="minorHAnsi" w:cstheme="minorHAnsi"/>
          <w:sz w:val="22"/>
          <w:szCs w:val="22"/>
        </w:rPr>
        <w:t>Uchwały Walnego Zgromadzenia Członków zapadają zwykłą większością głosów w obecności co najmniej połowy liczby członków</w:t>
      </w:r>
      <w:ins w:id="244" w:author="Lukasz Klimczyk" w:date="2025-05-14T17:49:00Z" w16du:dateUtc="2025-05-14T15:49:00Z">
        <w:r w:rsidR="00FD2358">
          <w:rPr>
            <w:rFonts w:asciiTheme="minorHAnsi" w:hAnsiTheme="minorHAnsi" w:cstheme="minorHAnsi"/>
            <w:sz w:val="22"/>
            <w:szCs w:val="22"/>
          </w:rPr>
          <w:t xml:space="preserve"> uprawnionych do głosowania</w:t>
        </w:r>
      </w:ins>
      <w:r w:rsidRPr="00D80865">
        <w:rPr>
          <w:rFonts w:asciiTheme="minorHAnsi" w:hAnsiTheme="minorHAnsi" w:cstheme="minorHAnsi"/>
          <w:sz w:val="22"/>
          <w:szCs w:val="22"/>
        </w:rPr>
        <w:t>, chyba że przepisy Statutu stanowią inaczej.</w:t>
      </w:r>
    </w:p>
    <w:p w14:paraId="001C19F9" w14:textId="37C66909" w:rsidR="00DC123B" w:rsidRPr="00D80865" w:rsidRDefault="00DC123B" w:rsidP="00355D4A">
      <w:pPr>
        <w:pStyle w:val="NormalnyWeb"/>
        <w:numPr>
          <w:ilvl w:val="0"/>
          <w:numId w:val="20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0865">
        <w:rPr>
          <w:rFonts w:asciiTheme="minorHAnsi" w:hAnsiTheme="minorHAnsi" w:cstheme="minorHAnsi"/>
          <w:sz w:val="22"/>
          <w:szCs w:val="22"/>
        </w:rPr>
        <w:t>Jeżeli w pierwszym terminie na posiedzeniu Walnego Zgromadzenia Członków nie uczestniczy co najmniej połowa liczby członków</w:t>
      </w:r>
      <w:ins w:id="245" w:author="Lukasz Klimczyk" w:date="2025-05-14T17:49:00Z" w16du:dateUtc="2025-05-14T15:49:00Z">
        <w:r w:rsidR="00FD2358">
          <w:rPr>
            <w:rFonts w:asciiTheme="minorHAnsi" w:hAnsiTheme="minorHAnsi" w:cstheme="minorHAnsi"/>
            <w:sz w:val="22"/>
            <w:szCs w:val="22"/>
          </w:rPr>
          <w:t xml:space="preserve"> uprawnionych do głosowania</w:t>
        </w:r>
      </w:ins>
      <w:r w:rsidRPr="00D80865">
        <w:rPr>
          <w:rFonts w:asciiTheme="minorHAnsi" w:hAnsiTheme="minorHAnsi" w:cstheme="minorHAnsi"/>
          <w:sz w:val="22"/>
          <w:szCs w:val="22"/>
        </w:rPr>
        <w:t xml:space="preserve">, wówczas w drugim terminie posiedzenia uchwały </w:t>
      </w:r>
      <w:r w:rsidRPr="00D80865">
        <w:rPr>
          <w:rFonts w:asciiTheme="minorHAnsi" w:hAnsiTheme="minorHAnsi" w:cstheme="minorHAnsi"/>
          <w:sz w:val="22"/>
          <w:szCs w:val="22"/>
        </w:rPr>
        <w:lastRenderedPageBreak/>
        <w:t>mogą być podjęte bez względu na liczbę obecnych członków</w:t>
      </w:r>
      <w:ins w:id="246" w:author="Lukasz Klimczyk" w:date="2025-05-14T17:49:00Z" w16du:dateUtc="2025-05-14T15:49:00Z">
        <w:r w:rsidR="00FD2358">
          <w:rPr>
            <w:rFonts w:asciiTheme="minorHAnsi" w:hAnsiTheme="minorHAnsi" w:cstheme="minorHAnsi"/>
            <w:sz w:val="22"/>
            <w:szCs w:val="22"/>
          </w:rPr>
          <w:t xml:space="preserve"> uprawnionych do głosowania</w:t>
        </w:r>
      </w:ins>
      <w:r w:rsidRPr="00D80865">
        <w:rPr>
          <w:rFonts w:asciiTheme="minorHAnsi" w:hAnsiTheme="minorHAnsi" w:cstheme="minorHAnsi"/>
          <w:sz w:val="22"/>
          <w:szCs w:val="22"/>
        </w:rPr>
        <w:t>, chyba że przepisy Statutu stanowią inaczej.</w:t>
      </w:r>
    </w:p>
    <w:p w14:paraId="511D22BF" w14:textId="77777777" w:rsidR="00DC123B" w:rsidRPr="00D80865" w:rsidRDefault="00DC123B" w:rsidP="00355D4A">
      <w:pPr>
        <w:pStyle w:val="NormalnyWeb"/>
        <w:numPr>
          <w:ilvl w:val="0"/>
          <w:numId w:val="20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0865">
        <w:rPr>
          <w:rFonts w:asciiTheme="minorHAnsi" w:hAnsiTheme="minorHAnsi" w:cstheme="minorHAnsi"/>
          <w:sz w:val="22"/>
          <w:szCs w:val="22"/>
        </w:rPr>
        <w:t>Drugi termin powinien być podany w zawiadomieniu o posiedzeniu i nie może być wyznaczony wcześniej niż po upływie co najmniej pół godziny po pierwszym terminie.</w:t>
      </w:r>
    </w:p>
    <w:p w14:paraId="65CAE98E" w14:textId="4DAB86C6" w:rsidR="00DC123B" w:rsidRPr="00D80865" w:rsidRDefault="00DC123B" w:rsidP="00355D4A">
      <w:pPr>
        <w:pStyle w:val="p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0865">
        <w:rPr>
          <w:rFonts w:asciiTheme="minorHAnsi" w:hAnsiTheme="minorHAnsi" w:cstheme="minorHAnsi"/>
          <w:sz w:val="22"/>
          <w:szCs w:val="22"/>
        </w:rPr>
        <w:t xml:space="preserve">Walne Zgromadzenie Członków może podejmować </w:t>
      </w:r>
      <w:r w:rsidR="00D80865" w:rsidRPr="00D80865">
        <w:rPr>
          <w:rFonts w:asciiTheme="minorHAnsi" w:hAnsiTheme="minorHAnsi" w:cstheme="minorHAnsi"/>
          <w:sz w:val="22"/>
          <w:szCs w:val="22"/>
        </w:rPr>
        <w:t>uchwały</w:t>
      </w:r>
      <w:r w:rsidRPr="00D80865">
        <w:rPr>
          <w:rFonts w:asciiTheme="minorHAnsi" w:hAnsiTheme="minorHAnsi" w:cstheme="minorHAnsi"/>
          <w:sz w:val="22"/>
          <w:szCs w:val="22"/>
        </w:rPr>
        <w:t xml:space="preserve"> pod warunkiem prawidłowego zawiadomienia członków</w:t>
      </w:r>
      <w:ins w:id="247" w:author="Lukasz Klimczyk" w:date="2025-05-14T17:50:00Z" w16du:dateUtc="2025-05-14T15:50:00Z">
        <w:r w:rsidR="00FD2358">
          <w:rPr>
            <w:rFonts w:asciiTheme="minorHAnsi" w:hAnsiTheme="minorHAnsi" w:cstheme="minorHAnsi"/>
            <w:sz w:val="22"/>
            <w:szCs w:val="22"/>
          </w:rPr>
          <w:t xml:space="preserve"> uprawnionych do głosowania</w:t>
        </w:r>
      </w:ins>
      <w:r w:rsidRPr="00D8086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46ED197" w14:textId="1DEF8783" w:rsidR="00DC123B" w:rsidRPr="00D80865" w:rsidRDefault="00DC123B">
      <w:pPr>
        <w:pStyle w:val="p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  <w:pPrChange w:id="248" w:author="Lukasz Klimczyk" w:date="2025-05-14T16:28:00Z" w16du:dateUtc="2025-05-14T14:28:00Z">
          <w:pPr>
            <w:pStyle w:val="p2"/>
            <w:numPr>
              <w:numId w:val="20"/>
            </w:numPr>
            <w:shd w:val="clear" w:color="auto" w:fill="FFFFFF"/>
            <w:spacing w:before="0" w:beforeAutospacing="0" w:after="0" w:afterAutospacing="0"/>
            <w:ind w:left="284" w:hanging="284"/>
            <w:jc w:val="both"/>
          </w:pPr>
        </w:pPrChange>
      </w:pPr>
      <w:commentRangeStart w:id="249"/>
      <w:commentRangeStart w:id="250"/>
      <w:del w:id="251" w:author="Lukasz Klimczyk" w:date="2025-05-14T16:28:00Z" w16du:dateUtc="2025-05-14T14:28:00Z">
        <w:r w:rsidRPr="00D80865" w:rsidDel="00FC4CEE">
          <w:rPr>
            <w:rFonts w:ascii="Calibri" w:hAnsi="Calibri" w:cs="Calibri"/>
            <w:sz w:val="22"/>
            <w:szCs w:val="22"/>
          </w:rPr>
          <w:delText>Uczestnicy Walnego Zgromadzenia Członków mogą brać udział w Walnym Zgromadzeniu i w głosowaniach także za pośrednictwem środków bezpośredniego porozumiewania się, o ile Zarząd tak postanowi, w tym określi i zapewni uczestnikom techniczne warunki do uczestnictwa i głosowania.</w:delText>
        </w:r>
      </w:del>
      <w:commentRangeEnd w:id="249"/>
      <w:r w:rsidR="00FD2358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249"/>
      </w:r>
      <w:commentRangeEnd w:id="250"/>
      <w:r w:rsidR="00C40016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250"/>
      </w:r>
    </w:p>
    <w:p w14:paraId="1A6B6201" w14:textId="77777777" w:rsidR="00DC123B" w:rsidRPr="002C2047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B0F0"/>
          <w:sz w:val="22"/>
          <w:szCs w:val="22"/>
        </w:rPr>
      </w:pPr>
    </w:p>
    <w:p w14:paraId="249B732B" w14:textId="77777777" w:rsidR="00DC123B" w:rsidRPr="00D80865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0865">
        <w:rPr>
          <w:rFonts w:asciiTheme="minorHAnsi" w:hAnsiTheme="minorHAnsi" w:cstheme="minorHAnsi"/>
          <w:b/>
          <w:sz w:val="22"/>
          <w:szCs w:val="22"/>
        </w:rPr>
        <w:t>§ 24</w:t>
      </w:r>
    </w:p>
    <w:p w14:paraId="7A9DF1F0" w14:textId="77777777" w:rsidR="00DC123B" w:rsidRPr="002C2047" w:rsidRDefault="00DC123B" w:rsidP="00DC123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 xml:space="preserve">Nadzwyczajne Walne Zgromadzenie Członków może odbyć się w każdym czasie i jest zwoływane przez Zarząd </w:t>
      </w:r>
      <w:r w:rsidRPr="00D80865">
        <w:rPr>
          <w:rFonts w:asciiTheme="minorHAnsi" w:hAnsiTheme="minorHAnsi" w:cstheme="minorHAnsi"/>
          <w:sz w:val="22"/>
          <w:szCs w:val="22"/>
        </w:rPr>
        <w:t>Związku</w:t>
      </w:r>
      <w:r w:rsidRPr="002C2047">
        <w:rPr>
          <w:rFonts w:asciiTheme="minorHAnsi" w:hAnsiTheme="minorHAnsi" w:cstheme="minorHAnsi"/>
          <w:sz w:val="22"/>
          <w:szCs w:val="22"/>
        </w:rPr>
        <w:t>:</w:t>
      </w:r>
    </w:p>
    <w:p w14:paraId="185782AB" w14:textId="77777777" w:rsidR="00DC123B" w:rsidRPr="002C2047" w:rsidRDefault="00DC123B" w:rsidP="00355D4A">
      <w:pPr>
        <w:pStyle w:val="NormalnyWeb"/>
        <w:numPr>
          <w:ilvl w:val="0"/>
          <w:numId w:val="70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z własnej inicjatywy w drodze uchwały;</w:t>
      </w:r>
    </w:p>
    <w:p w14:paraId="703CA4F9" w14:textId="77777777" w:rsidR="00DC123B" w:rsidRPr="002C2047" w:rsidRDefault="00DC123B" w:rsidP="00355D4A">
      <w:pPr>
        <w:pStyle w:val="NormalnyWeb"/>
        <w:numPr>
          <w:ilvl w:val="0"/>
          <w:numId w:val="70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na wniosek:</w:t>
      </w:r>
    </w:p>
    <w:p w14:paraId="6191CFE7" w14:textId="77777777" w:rsidR="00DC123B" w:rsidRPr="002C2047" w:rsidRDefault="00DC123B" w:rsidP="00355D4A">
      <w:pPr>
        <w:pStyle w:val="NormalnyWeb"/>
        <w:numPr>
          <w:ilvl w:val="0"/>
          <w:numId w:val="21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Komisji Rewizyjnej,</w:t>
      </w:r>
    </w:p>
    <w:p w14:paraId="31E1BD0A" w14:textId="77777777" w:rsidR="00DC123B" w:rsidRPr="002C2047" w:rsidRDefault="00DC123B" w:rsidP="00355D4A">
      <w:pPr>
        <w:pStyle w:val="NormalnyWeb"/>
        <w:numPr>
          <w:ilvl w:val="0"/>
          <w:numId w:val="21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co najmniej 1/2 liczby członków zwyczajnych.</w:t>
      </w:r>
    </w:p>
    <w:p w14:paraId="3C1E0698" w14:textId="77777777" w:rsidR="0016330F" w:rsidRDefault="0016330F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AE4CDE" w14:textId="77777777" w:rsidR="00FC4CEE" w:rsidRPr="002C2047" w:rsidRDefault="00FC4CEE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EFC684" w14:textId="77777777" w:rsidR="00DC123B" w:rsidRPr="002C2047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CF494E">
        <w:rPr>
          <w:rFonts w:asciiTheme="minorHAnsi" w:hAnsiTheme="minorHAnsi" w:cstheme="minorHAnsi"/>
          <w:b/>
          <w:sz w:val="22"/>
          <w:szCs w:val="22"/>
        </w:rPr>
        <w:t>25</w:t>
      </w:r>
    </w:p>
    <w:p w14:paraId="179F92DE" w14:textId="77777777" w:rsidR="00DC123B" w:rsidRPr="002C2047" w:rsidRDefault="00DC123B" w:rsidP="00355D4A">
      <w:pPr>
        <w:pStyle w:val="NormalnyWeb"/>
        <w:numPr>
          <w:ilvl w:val="0"/>
          <w:numId w:val="60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 xml:space="preserve">Nadzwyczajne Walne Zgromadzenie Członków zwoływane jest w terminie dwóch miesięcy od dnia podjęcia uchwały przez Zarząd lub od chwili złożenia odpowiedniego wniosku, o którym mowa w </w:t>
      </w:r>
      <w:r w:rsidR="008C0602" w:rsidRPr="008C0602">
        <w:rPr>
          <w:rFonts w:asciiTheme="minorHAnsi" w:hAnsiTheme="minorHAnsi" w:cstheme="minorHAnsi"/>
          <w:sz w:val="22"/>
          <w:szCs w:val="22"/>
        </w:rPr>
        <w:t>§ 24</w:t>
      </w:r>
      <w:r w:rsidRPr="008C0602">
        <w:rPr>
          <w:rFonts w:asciiTheme="minorHAnsi" w:hAnsiTheme="minorHAnsi" w:cstheme="minorHAnsi"/>
          <w:sz w:val="22"/>
          <w:szCs w:val="22"/>
        </w:rPr>
        <w:t xml:space="preserve"> pkt</w:t>
      </w:r>
      <w:r w:rsidR="008C0602">
        <w:rPr>
          <w:rFonts w:asciiTheme="minorHAnsi" w:hAnsiTheme="minorHAnsi" w:cstheme="minorHAnsi"/>
          <w:sz w:val="22"/>
          <w:szCs w:val="22"/>
        </w:rPr>
        <w:t>.</w:t>
      </w:r>
      <w:r w:rsidRPr="008C0602">
        <w:rPr>
          <w:rFonts w:asciiTheme="minorHAnsi" w:hAnsiTheme="minorHAnsi" w:cstheme="minorHAnsi"/>
          <w:sz w:val="22"/>
          <w:szCs w:val="22"/>
        </w:rPr>
        <w:t xml:space="preserve"> 2</w:t>
      </w:r>
      <w:r w:rsidRPr="002C2047">
        <w:rPr>
          <w:rFonts w:asciiTheme="minorHAnsi" w:hAnsiTheme="minorHAnsi" w:cstheme="minorHAnsi"/>
          <w:sz w:val="22"/>
          <w:szCs w:val="22"/>
        </w:rPr>
        <w:t xml:space="preserve"> </w:t>
      </w:r>
      <w:r w:rsidRPr="00CF494E">
        <w:rPr>
          <w:rFonts w:asciiTheme="minorHAnsi" w:hAnsiTheme="minorHAnsi" w:cstheme="minorHAnsi"/>
          <w:sz w:val="22"/>
          <w:szCs w:val="22"/>
        </w:rPr>
        <w:t>i nie przerywa kadencji.</w:t>
      </w:r>
    </w:p>
    <w:p w14:paraId="5FD20B1D" w14:textId="3C351CB7" w:rsidR="00DC123B" w:rsidRPr="00CF494E" w:rsidRDefault="00DC123B" w:rsidP="00355D4A">
      <w:pPr>
        <w:pStyle w:val="NormalnyWeb"/>
        <w:numPr>
          <w:ilvl w:val="0"/>
          <w:numId w:val="60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494E">
        <w:rPr>
          <w:rFonts w:asciiTheme="minorHAnsi" w:hAnsiTheme="minorHAnsi" w:cstheme="minorHAnsi"/>
          <w:sz w:val="22"/>
          <w:szCs w:val="22"/>
        </w:rPr>
        <w:t>Do kompetencji nadzwyczajnego Walnego Zgromadzenia Członków należy rozpatrywanie spraw, dla których zostało zwołane, chyba że wszyscy członkowie Związku</w:t>
      </w:r>
      <w:ins w:id="252" w:author="Lukasz Klimczyk" w:date="2025-05-23T10:46:00Z" w16du:dateUtc="2025-05-23T08:46:00Z">
        <w:r w:rsidR="00942627">
          <w:rPr>
            <w:rFonts w:asciiTheme="minorHAnsi" w:hAnsiTheme="minorHAnsi" w:cstheme="minorHAnsi"/>
            <w:sz w:val="22"/>
            <w:szCs w:val="22"/>
          </w:rPr>
          <w:t xml:space="preserve"> uprawnieni do głosowania</w:t>
        </w:r>
      </w:ins>
      <w:r w:rsidRPr="00CF494E">
        <w:rPr>
          <w:rFonts w:asciiTheme="minorHAnsi" w:hAnsiTheme="minorHAnsi" w:cstheme="minorHAnsi"/>
          <w:sz w:val="22"/>
          <w:szCs w:val="22"/>
        </w:rPr>
        <w:t xml:space="preserve"> są na nim reprezentowani i nikt nie sprzeciwi się </w:t>
      </w:r>
      <w:ins w:id="253" w:author="Lukasz Klimczyk" w:date="2025-05-14T16:29:00Z" w16du:dateUtc="2025-05-14T14:29:00Z">
        <w:r w:rsidR="00FC4CEE">
          <w:rPr>
            <w:rFonts w:asciiTheme="minorHAnsi" w:hAnsiTheme="minorHAnsi" w:cstheme="minorHAnsi"/>
            <w:sz w:val="22"/>
            <w:szCs w:val="22"/>
          </w:rPr>
          <w:t>zmianie</w:t>
        </w:r>
      </w:ins>
      <w:del w:id="254" w:author="Lukasz Klimczyk" w:date="2025-05-14T16:29:00Z" w16du:dateUtc="2025-05-14T14:29:00Z">
        <w:r w:rsidRPr="00CF494E" w:rsidDel="00FC4CEE">
          <w:rPr>
            <w:rFonts w:asciiTheme="minorHAnsi" w:hAnsiTheme="minorHAnsi" w:cstheme="minorHAnsi"/>
            <w:sz w:val="22"/>
            <w:szCs w:val="22"/>
          </w:rPr>
          <w:delText>rozszerzeniu</w:delText>
        </w:r>
      </w:del>
      <w:r w:rsidRPr="00CF494E">
        <w:rPr>
          <w:rFonts w:asciiTheme="minorHAnsi" w:hAnsiTheme="minorHAnsi" w:cstheme="minorHAnsi"/>
          <w:sz w:val="22"/>
          <w:szCs w:val="22"/>
        </w:rPr>
        <w:t xml:space="preserve"> porządku obrad.</w:t>
      </w:r>
    </w:p>
    <w:p w14:paraId="042B7AE2" w14:textId="77777777" w:rsidR="00CF494E" w:rsidRDefault="00CF494E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06C967" w14:textId="77777777" w:rsidR="00DC123B" w:rsidRPr="00162556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255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D5DFF" w:rsidRPr="00162556">
        <w:rPr>
          <w:rFonts w:asciiTheme="minorHAnsi" w:hAnsiTheme="minorHAnsi" w:cstheme="minorHAnsi"/>
          <w:b/>
          <w:sz w:val="22"/>
          <w:szCs w:val="22"/>
        </w:rPr>
        <w:t>26</w:t>
      </w:r>
    </w:p>
    <w:p w14:paraId="75694FE7" w14:textId="77777777" w:rsidR="00DC123B" w:rsidRPr="00162556" w:rsidRDefault="00DC123B" w:rsidP="00355D4A">
      <w:pPr>
        <w:pStyle w:val="Normalny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62556">
        <w:rPr>
          <w:rFonts w:asciiTheme="minorHAnsi" w:hAnsiTheme="minorHAnsi" w:cstheme="minorHAnsi"/>
          <w:sz w:val="22"/>
          <w:szCs w:val="22"/>
        </w:rPr>
        <w:t>Działalnością Związku kieruje Zarząd.</w:t>
      </w:r>
    </w:p>
    <w:p w14:paraId="642B48CD" w14:textId="2552C713" w:rsidR="00DC123B" w:rsidRPr="006525BC" w:rsidRDefault="00DC123B" w:rsidP="00355D4A">
      <w:pPr>
        <w:pStyle w:val="Normalny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ins w:id="255" w:author="Lukasz Klimczyk" w:date="2025-05-14T18:13:00Z" w16du:dateUtc="2025-05-14T16:13:00Z"/>
          <w:rFonts w:asciiTheme="minorHAnsi" w:hAnsiTheme="minorHAnsi" w:cstheme="minorHAnsi"/>
          <w:sz w:val="22"/>
          <w:szCs w:val="22"/>
          <w:highlight w:val="yellow"/>
          <w:rPrChange w:id="256" w:author="Lukasz Klimczyk" w:date="2025-05-20T12:47:00Z" w16du:dateUtc="2025-05-20T10:47:00Z">
            <w:rPr>
              <w:ins w:id="257" w:author="Lukasz Klimczyk" w:date="2025-05-14T18:13:00Z" w16du:dateUtc="2025-05-14T16:13:00Z"/>
              <w:rFonts w:asciiTheme="minorHAnsi" w:hAnsiTheme="minorHAnsi" w:cstheme="minorHAnsi"/>
              <w:sz w:val="22"/>
              <w:szCs w:val="22"/>
            </w:rPr>
          </w:rPrChange>
        </w:rPr>
      </w:pPr>
      <w:r w:rsidRPr="00162556">
        <w:rPr>
          <w:rFonts w:asciiTheme="minorHAnsi" w:hAnsiTheme="minorHAnsi" w:cstheme="minorHAnsi"/>
          <w:sz w:val="22"/>
          <w:szCs w:val="22"/>
        </w:rPr>
        <w:t>Zarząd Związku składa się z 5-7 członków, w tym Prezesa i 2 Wiceprezesów</w:t>
      </w:r>
      <w:ins w:id="258" w:author="Lukasz Klimczyk" w:date="2025-05-14T18:16:00Z" w16du:dateUtc="2025-05-14T16:16:00Z">
        <w:r w:rsidR="003373E1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3373E1" w:rsidRPr="006525BC">
          <w:rPr>
            <w:rFonts w:asciiTheme="minorHAnsi" w:hAnsiTheme="minorHAnsi" w:cstheme="minorHAnsi"/>
            <w:sz w:val="22"/>
            <w:szCs w:val="22"/>
            <w:highlight w:val="yellow"/>
            <w:rPrChange w:id="259" w:author="Lukasz Klimczyk" w:date="2025-05-20T12:47:00Z" w16du:dateUtc="2025-05-20T10:47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>oraz 1 członek Zarz</w:t>
        </w:r>
      </w:ins>
      <w:ins w:id="260" w:author="Lukasz Klimczyk" w:date="2025-05-14T18:17:00Z" w16du:dateUtc="2025-05-14T16:17:00Z">
        <w:r w:rsidR="003373E1" w:rsidRPr="006525BC">
          <w:rPr>
            <w:rFonts w:asciiTheme="minorHAnsi" w:hAnsiTheme="minorHAnsi" w:cstheme="minorHAnsi"/>
            <w:sz w:val="22"/>
            <w:szCs w:val="22"/>
            <w:highlight w:val="yellow"/>
            <w:rPrChange w:id="261" w:author="Lukasz Klimczyk" w:date="2025-05-20T12:47:00Z" w16du:dateUtc="2025-05-20T10:47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 xml:space="preserve">ądu będący </w:t>
        </w:r>
      </w:ins>
      <w:ins w:id="262" w:author="Lukasz Klimczyk" w:date="2025-05-14T18:16:00Z" w16du:dateUtc="2025-05-14T16:16:00Z">
        <w:r w:rsidR="003373E1" w:rsidRPr="006525BC">
          <w:rPr>
            <w:rFonts w:asciiTheme="minorHAnsi" w:hAnsiTheme="minorHAnsi" w:cstheme="minorHAnsi"/>
            <w:sz w:val="22"/>
            <w:szCs w:val="22"/>
            <w:highlight w:val="yellow"/>
            <w:rPrChange w:id="263" w:author="Lukasz Klimczyk" w:date="2025-05-20T12:47:00Z" w16du:dateUtc="2025-05-20T10:47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>przedstawiciel</w:t>
        </w:r>
      </w:ins>
      <w:ins w:id="264" w:author="Lukasz Klimczyk" w:date="2025-05-14T18:17:00Z" w16du:dateUtc="2025-05-14T16:17:00Z">
        <w:r w:rsidR="003373E1" w:rsidRPr="006525BC">
          <w:rPr>
            <w:rFonts w:asciiTheme="minorHAnsi" w:hAnsiTheme="minorHAnsi" w:cstheme="minorHAnsi"/>
            <w:sz w:val="22"/>
            <w:szCs w:val="22"/>
            <w:highlight w:val="yellow"/>
            <w:rPrChange w:id="265" w:author="Lukasz Klimczyk" w:date="2025-05-20T12:47:00Z" w16du:dateUtc="2025-05-20T10:47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 xml:space="preserve">em </w:t>
        </w:r>
      </w:ins>
      <w:ins w:id="266" w:author="Lukasz Klimczyk" w:date="2025-05-14T18:16:00Z" w16du:dateUtc="2025-05-14T16:16:00Z">
        <w:r w:rsidR="003373E1" w:rsidRPr="006525BC">
          <w:rPr>
            <w:rFonts w:asciiTheme="minorHAnsi" w:hAnsiTheme="minorHAnsi" w:cstheme="minorHAnsi"/>
            <w:sz w:val="22"/>
            <w:szCs w:val="22"/>
            <w:highlight w:val="yellow"/>
            <w:rPrChange w:id="267" w:author="Lukasz Klimczyk" w:date="2025-05-20T12:47:00Z" w16du:dateUtc="2025-05-20T10:47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>zawodników kadry narodowej</w:t>
        </w:r>
      </w:ins>
      <w:ins w:id="268" w:author="Lukasz Klimczyk" w:date="2025-05-14T18:17:00Z" w16du:dateUtc="2025-05-14T16:17:00Z">
        <w:r w:rsidR="003373E1" w:rsidRPr="006525BC">
          <w:rPr>
            <w:rFonts w:asciiTheme="minorHAnsi" w:hAnsiTheme="minorHAnsi" w:cstheme="minorHAnsi"/>
            <w:sz w:val="22"/>
            <w:szCs w:val="22"/>
            <w:highlight w:val="yellow"/>
            <w:rPrChange w:id="269" w:author="Lukasz Klimczyk" w:date="2025-05-20T12:47:00Z" w16du:dateUtc="2025-05-20T10:47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>, wybierany w sposób określony w trybie okr</w:t>
        </w:r>
      </w:ins>
      <w:ins w:id="270" w:author="Lukasz Klimczyk" w:date="2025-05-14T18:18:00Z" w16du:dateUtc="2025-05-14T16:18:00Z">
        <w:r w:rsidR="003373E1" w:rsidRPr="006525BC">
          <w:rPr>
            <w:rFonts w:asciiTheme="minorHAnsi" w:hAnsiTheme="minorHAnsi" w:cstheme="minorHAnsi"/>
            <w:sz w:val="22"/>
            <w:szCs w:val="22"/>
            <w:highlight w:val="yellow"/>
            <w:rPrChange w:id="271" w:author="Lukasz Klimczyk" w:date="2025-05-20T12:47:00Z" w16du:dateUtc="2025-05-20T10:47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>eślonym w § 26</w:t>
        </w:r>
      </w:ins>
      <w:ins w:id="272" w:author="Lukasz Klimczyk" w:date="2025-05-14T18:26:00Z" w16du:dateUtc="2025-05-14T16:26:00Z">
        <w:r w:rsidR="0033615F" w:rsidRPr="006525BC">
          <w:rPr>
            <w:rFonts w:asciiTheme="minorHAnsi" w:hAnsiTheme="minorHAnsi" w:cstheme="minorHAnsi"/>
            <w:sz w:val="22"/>
            <w:szCs w:val="22"/>
            <w:highlight w:val="yellow"/>
            <w:rPrChange w:id="273" w:author="Lukasz Klimczyk" w:date="2025-05-20T12:47:00Z" w16du:dateUtc="2025-05-20T10:47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>a</w:t>
        </w:r>
      </w:ins>
      <w:r w:rsidRPr="006525BC">
        <w:rPr>
          <w:rFonts w:asciiTheme="minorHAnsi" w:hAnsiTheme="minorHAnsi" w:cstheme="minorHAnsi"/>
          <w:sz w:val="22"/>
          <w:szCs w:val="22"/>
          <w:highlight w:val="yellow"/>
          <w:rPrChange w:id="274" w:author="Lukasz Klimczyk" w:date="2025-05-20T12:47:00Z" w16du:dateUtc="2025-05-20T10:47:00Z">
            <w:rPr>
              <w:rFonts w:asciiTheme="minorHAnsi" w:hAnsiTheme="minorHAnsi" w:cstheme="minorHAnsi"/>
              <w:sz w:val="22"/>
              <w:szCs w:val="22"/>
            </w:rPr>
          </w:rPrChange>
        </w:rPr>
        <w:t>.</w:t>
      </w:r>
      <w:ins w:id="275" w:author="Lukasz Klimczyk" w:date="2025-05-14T18:13:00Z" w16du:dateUtc="2025-05-14T16:13:00Z">
        <w:r w:rsidR="003373E1" w:rsidRPr="006525BC">
          <w:rPr>
            <w:rFonts w:asciiTheme="minorHAnsi" w:hAnsiTheme="minorHAnsi" w:cstheme="minorHAnsi"/>
            <w:sz w:val="22"/>
            <w:szCs w:val="22"/>
            <w:highlight w:val="yellow"/>
            <w:rPrChange w:id="276" w:author="Lukasz Klimczyk" w:date="2025-05-20T12:47:00Z" w16du:dateUtc="2025-05-20T10:47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 xml:space="preserve"> W przypadku Zarządu liczącego:</w:t>
        </w:r>
      </w:ins>
    </w:p>
    <w:p w14:paraId="2A17E489" w14:textId="0FD09681" w:rsidR="003373E1" w:rsidRPr="006525BC" w:rsidRDefault="003373E1" w:rsidP="003373E1">
      <w:pPr>
        <w:pStyle w:val="NormalnyWeb"/>
        <w:spacing w:before="0" w:beforeAutospacing="0" w:after="0" w:afterAutospacing="0"/>
        <w:ind w:left="284"/>
        <w:jc w:val="both"/>
        <w:rPr>
          <w:ins w:id="277" w:author="Lukasz Klimczyk" w:date="2025-05-14T18:14:00Z" w16du:dateUtc="2025-05-14T16:14:00Z"/>
          <w:rFonts w:asciiTheme="minorHAnsi" w:hAnsiTheme="minorHAnsi" w:cstheme="minorHAnsi"/>
          <w:sz w:val="22"/>
          <w:szCs w:val="22"/>
          <w:highlight w:val="yellow"/>
          <w:rPrChange w:id="278" w:author="Lukasz Klimczyk" w:date="2025-05-20T12:47:00Z" w16du:dateUtc="2025-05-20T10:47:00Z">
            <w:rPr>
              <w:ins w:id="279" w:author="Lukasz Klimczyk" w:date="2025-05-14T18:14:00Z" w16du:dateUtc="2025-05-14T16:14:00Z"/>
              <w:rFonts w:asciiTheme="minorHAnsi" w:hAnsiTheme="minorHAnsi" w:cstheme="minorHAnsi"/>
              <w:sz w:val="22"/>
              <w:szCs w:val="22"/>
            </w:rPr>
          </w:rPrChange>
        </w:rPr>
      </w:pPr>
      <w:ins w:id="280" w:author="Lukasz Klimczyk" w:date="2025-05-14T18:13:00Z" w16du:dateUtc="2025-05-14T16:13:00Z">
        <w:r w:rsidRPr="006525BC">
          <w:rPr>
            <w:rFonts w:asciiTheme="minorHAnsi" w:hAnsiTheme="minorHAnsi" w:cstheme="minorHAnsi"/>
            <w:sz w:val="22"/>
            <w:szCs w:val="22"/>
            <w:highlight w:val="yellow"/>
            <w:rPrChange w:id="281" w:author="Lukasz Klimczyk" w:date="2025-05-20T12:47:00Z" w16du:dateUtc="2025-05-20T10:47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 xml:space="preserve">1) 5 pięciu członków </w:t>
        </w:r>
      </w:ins>
      <w:ins w:id="282" w:author="Lukasz Klimczyk" w:date="2025-05-14T18:14:00Z" w16du:dateUtc="2025-05-14T16:14:00Z">
        <w:r w:rsidRPr="006525BC">
          <w:rPr>
            <w:rFonts w:asciiTheme="minorHAnsi" w:hAnsiTheme="minorHAnsi" w:cstheme="minorHAnsi"/>
            <w:sz w:val="22"/>
            <w:szCs w:val="22"/>
            <w:highlight w:val="yellow"/>
            <w:rPrChange w:id="283" w:author="Lukasz Klimczyk" w:date="2025-05-20T12:47:00Z" w16du:dateUtc="2025-05-20T10:47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>– w skład Zarządu wchodzi co najmniej jedna kobieta i co najmniej jeden mężczyzna;</w:t>
        </w:r>
      </w:ins>
    </w:p>
    <w:p w14:paraId="5BD3CDB8" w14:textId="063CDC35" w:rsidR="003373E1" w:rsidRDefault="00D911AE" w:rsidP="003373E1">
      <w:pPr>
        <w:pStyle w:val="NormalnyWeb"/>
        <w:spacing w:before="0" w:beforeAutospacing="0" w:after="0" w:afterAutospacing="0"/>
        <w:ind w:left="284"/>
        <w:jc w:val="both"/>
        <w:rPr>
          <w:ins w:id="284" w:author="Lukasz Klimczyk" w:date="2025-05-14T18:16:00Z" w16du:dateUtc="2025-05-14T16:16:00Z"/>
          <w:rFonts w:asciiTheme="minorHAnsi" w:hAnsiTheme="minorHAnsi" w:cstheme="minorHAnsi"/>
          <w:sz w:val="22"/>
          <w:szCs w:val="22"/>
        </w:rPr>
      </w:pPr>
      <w:ins w:id="285" w:author="Lukasz Klimczyk" w:date="2025-05-21T19:44:00Z" w16du:dateUtc="2025-05-21T17:44:00Z">
        <w:r>
          <w:rPr>
            <w:rFonts w:asciiTheme="minorHAnsi" w:hAnsiTheme="minorHAnsi" w:cstheme="minorHAnsi"/>
            <w:sz w:val="22"/>
            <w:szCs w:val="22"/>
            <w:highlight w:val="yellow"/>
          </w:rPr>
          <w:t xml:space="preserve">2) </w:t>
        </w:r>
      </w:ins>
      <w:ins w:id="286" w:author="Lukasz Klimczyk" w:date="2025-05-14T18:14:00Z" w16du:dateUtc="2025-05-14T16:14:00Z">
        <w:r w:rsidR="003373E1" w:rsidRPr="006525BC">
          <w:rPr>
            <w:rFonts w:asciiTheme="minorHAnsi" w:hAnsiTheme="minorHAnsi" w:cstheme="minorHAnsi"/>
            <w:sz w:val="22"/>
            <w:szCs w:val="22"/>
            <w:highlight w:val="yellow"/>
            <w:rPrChange w:id="287" w:author="Lukasz Klimczyk" w:date="2025-05-20T12:47:00Z" w16du:dateUtc="2025-05-20T10:47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 xml:space="preserve">6 i więcej członków – w składzie Zarządu każda płeć stanowi nie mniej </w:t>
        </w:r>
      </w:ins>
      <w:ins w:id="288" w:author="Lukasz Klimczyk" w:date="2025-05-14T18:15:00Z" w16du:dateUtc="2025-05-14T16:15:00Z">
        <w:r w:rsidR="003373E1" w:rsidRPr="006525BC">
          <w:rPr>
            <w:rFonts w:asciiTheme="minorHAnsi" w:hAnsiTheme="minorHAnsi" w:cstheme="minorHAnsi"/>
            <w:sz w:val="22"/>
            <w:szCs w:val="22"/>
            <w:highlight w:val="yellow"/>
            <w:rPrChange w:id="289" w:author="Lukasz Klimczyk" w:date="2025-05-20T12:47:00Z" w16du:dateUtc="2025-05-20T10:47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>niż 30% składu Zarządu.</w:t>
        </w:r>
      </w:ins>
    </w:p>
    <w:p w14:paraId="661B4358" w14:textId="314D59D3" w:rsidR="003373E1" w:rsidRPr="00162556" w:rsidRDefault="003373E1" w:rsidP="00C4001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  <w:pPrChange w:id="290" w:author="Lukasz Klimczyk" w:date="2025-05-23T09:57:00Z" w16du:dateUtc="2025-05-23T07:57:00Z">
          <w:pPr>
            <w:pStyle w:val="NormalnyWeb"/>
            <w:numPr>
              <w:numId w:val="22"/>
            </w:numPr>
            <w:spacing w:before="0" w:beforeAutospacing="0" w:after="0" w:afterAutospacing="0"/>
            <w:ind w:left="284" w:hanging="284"/>
            <w:jc w:val="both"/>
          </w:pPr>
        </w:pPrChange>
      </w:pPr>
    </w:p>
    <w:p w14:paraId="6B94D249" w14:textId="77777777" w:rsidR="00DC123B" w:rsidRPr="00162556" w:rsidRDefault="00DC123B" w:rsidP="00355D4A">
      <w:pPr>
        <w:pStyle w:val="Normalny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62556">
        <w:rPr>
          <w:rFonts w:asciiTheme="minorHAnsi" w:hAnsiTheme="minorHAnsi" w:cstheme="minorHAnsi"/>
          <w:sz w:val="22"/>
          <w:szCs w:val="22"/>
        </w:rPr>
        <w:t>Kadencja Zarządu Związku jest wspólna.</w:t>
      </w:r>
    </w:p>
    <w:p w14:paraId="4754375A" w14:textId="77777777" w:rsidR="00DC123B" w:rsidRPr="00162556" w:rsidRDefault="00DC123B" w:rsidP="00355D4A">
      <w:pPr>
        <w:pStyle w:val="Normalny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62556">
        <w:rPr>
          <w:rFonts w:asciiTheme="minorHAnsi" w:hAnsiTheme="minorHAnsi" w:cstheme="minorHAnsi"/>
          <w:sz w:val="22"/>
          <w:szCs w:val="22"/>
        </w:rPr>
        <w:t>Prezes i członkowie Zarządu wybierani są odrębnie przez Walne Zgromadzenie Członków</w:t>
      </w:r>
      <w:r w:rsidR="00EA1861" w:rsidRPr="00162556">
        <w:rPr>
          <w:rFonts w:asciiTheme="minorHAnsi" w:hAnsiTheme="minorHAnsi" w:cstheme="minorHAnsi"/>
          <w:sz w:val="22"/>
          <w:szCs w:val="22"/>
        </w:rPr>
        <w:t>.</w:t>
      </w:r>
    </w:p>
    <w:p w14:paraId="04DC42DA" w14:textId="77777777" w:rsidR="00DC123B" w:rsidRPr="00162556" w:rsidRDefault="00DC123B" w:rsidP="00355D4A">
      <w:pPr>
        <w:pStyle w:val="Normalny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62556">
        <w:rPr>
          <w:rFonts w:asciiTheme="minorHAnsi" w:hAnsiTheme="minorHAnsi" w:cstheme="minorHAnsi"/>
          <w:sz w:val="22"/>
          <w:szCs w:val="22"/>
        </w:rPr>
        <w:t>Członek Zarządu Związku musi spełniać warunki określone w przepisach prawa powszechnie obowiązującego.</w:t>
      </w:r>
    </w:p>
    <w:p w14:paraId="10FD5FCB" w14:textId="77777777" w:rsidR="00DC123B" w:rsidRPr="00162556" w:rsidRDefault="00DC123B" w:rsidP="00355D4A">
      <w:pPr>
        <w:pStyle w:val="Normalny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62556">
        <w:rPr>
          <w:rFonts w:asciiTheme="minorHAnsi" w:hAnsiTheme="minorHAnsi" w:cstheme="minorHAnsi"/>
          <w:sz w:val="22"/>
          <w:szCs w:val="22"/>
        </w:rPr>
        <w:t>Członek Zarządu nie może</w:t>
      </w:r>
      <w:bookmarkStart w:id="291" w:name="mip50132477"/>
      <w:bookmarkEnd w:id="291"/>
      <w:r w:rsidRPr="00162556">
        <w:rPr>
          <w:rFonts w:asciiTheme="minorHAnsi" w:hAnsiTheme="minorHAnsi" w:cstheme="minorHAnsi"/>
          <w:sz w:val="22"/>
          <w:szCs w:val="22"/>
        </w:rPr>
        <w:t xml:space="preserve"> w okresie pełnienia funkcji:</w:t>
      </w:r>
    </w:p>
    <w:p w14:paraId="6350A3DE" w14:textId="20822633" w:rsidR="00DC123B" w:rsidRPr="00162556" w:rsidRDefault="00DC123B" w:rsidP="00355D4A">
      <w:pPr>
        <w:pStyle w:val="Akapitzlist"/>
        <w:numPr>
          <w:ilvl w:val="1"/>
          <w:numId w:val="43"/>
        </w:numPr>
        <w:shd w:val="clear" w:color="auto" w:fill="FFFFFF"/>
        <w:ind w:left="709" w:hanging="357"/>
        <w:rPr>
          <w:rFonts w:eastAsia="Times New Roman" w:cstheme="minorHAnsi"/>
          <w:sz w:val="22"/>
          <w:szCs w:val="22"/>
          <w:lang w:eastAsia="pl-PL"/>
        </w:rPr>
      </w:pPr>
      <w:r w:rsidRPr="00162556">
        <w:rPr>
          <w:rFonts w:eastAsia="Times New Roman" w:cstheme="minorHAnsi"/>
          <w:sz w:val="22"/>
          <w:szCs w:val="22"/>
          <w:lang w:eastAsia="pl-PL"/>
        </w:rPr>
        <w:t>łączyć tej funkcji z funkcją w innych władzach Związku, z wyjątkiem pełnienia funkcji delegata na Walne Zgromadzenie Członków</w:t>
      </w:r>
      <w:ins w:id="292" w:author="Lukasz Klimczyk" w:date="2025-05-14T16:33:00Z" w16du:dateUtc="2025-05-14T14:33:00Z">
        <w:r w:rsidR="003138F0">
          <w:rPr>
            <w:rFonts w:eastAsia="Times New Roman" w:cstheme="minorHAnsi"/>
            <w:sz w:val="22"/>
            <w:szCs w:val="22"/>
            <w:lang w:eastAsia="pl-PL"/>
          </w:rPr>
          <w:t xml:space="preserve"> </w:t>
        </w:r>
        <w:commentRangeStart w:id="293"/>
        <w:r w:rsidR="003138F0">
          <w:rPr>
            <w:rFonts w:eastAsia="Times New Roman" w:cstheme="minorHAnsi"/>
            <w:sz w:val="22"/>
            <w:szCs w:val="22"/>
            <w:lang w:eastAsia="pl-PL"/>
          </w:rPr>
          <w:t>zwołanego dla wyboru władz Związku</w:t>
        </w:r>
      </w:ins>
      <w:r w:rsidRPr="00162556">
        <w:rPr>
          <w:rFonts w:eastAsia="Times New Roman" w:cstheme="minorHAnsi"/>
          <w:sz w:val="22"/>
          <w:szCs w:val="22"/>
          <w:lang w:eastAsia="pl-PL"/>
        </w:rPr>
        <w:t>;</w:t>
      </w:r>
      <w:commentRangeEnd w:id="293"/>
      <w:r w:rsidR="00F25EDB">
        <w:rPr>
          <w:rStyle w:val="Odwoaniedokomentarza"/>
        </w:rPr>
        <w:commentReference w:id="293"/>
      </w:r>
    </w:p>
    <w:p w14:paraId="27AB7389" w14:textId="77777777" w:rsidR="00DC123B" w:rsidRPr="00162556" w:rsidRDefault="00DC123B" w:rsidP="00355D4A">
      <w:pPr>
        <w:pStyle w:val="Akapitzlist"/>
        <w:numPr>
          <w:ilvl w:val="1"/>
          <w:numId w:val="43"/>
        </w:numPr>
        <w:shd w:val="clear" w:color="auto" w:fill="FFFFFF"/>
        <w:ind w:left="709" w:hanging="357"/>
        <w:rPr>
          <w:rFonts w:eastAsia="Times New Roman" w:cstheme="minorHAnsi"/>
          <w:sz w:val="22"/>
          <w:szCs w:val="22"/>
          <w:lang w:eastAsia="pl-PL"/>
        </w:rPr>
      </w:pPr>
      <w:bookmarkStart w:id="294" w:name="mip50132478"/>
      <w:bookmarkEnd w:id="294"/>
      <w:r w:rsidRPr="00162556">
        <w:rPr>
          <w:rFonts w:eastAsia="Times New Roman" w:cstheme="minorHAnsi"/>
          <w:sz w:val="22"/>
          <w:szCs w:val="22"/>
          <w:lang w:eastAsia="pl-PL"/>
        </w:rPr>
        <w:t>być osobą prowadzącą działalność gospodarczą związaną z realizacją przez Związek zadań statutowych;</w:t>
      </w:r>
    </w:p>
    <w:p w14:paraId="777C1A38" w14:textId="77777777" w:rsidR="00DC123B" w:rsidRPr="00162556" w:rsidRDefault="00DC123B" w:rsidP="00355D4A">
      <w:pPr>
        <w:pStyle w:val="Akapitzlist"/>
        <w:numPr>
          <w:ilvl w:val="1"/>
          <w:numId w:val="43"/>
        </w:numPr>
        <w:shd w:val="clear" w:color="auto" w:fill="FFFFFF"/>
        <w:ind w:left="709" w:hanging="357"/>
        <w:rPr>
          <w:rFonts w:eastAsia="Times New Roman" w:cstheme="minorHAnsi"/>
          <w:sz w:val="22"/>
          <w:szCs w:val="22"/>
          <w:lang w:eastAsia="pl-PL"/>
        </w:rPr>
      </w:pPr>
      <w:bookmarkStart w:id="295" w:name="mip50132479"/>
      <w:bookmarkEnd w:id="295"/>
      <w:r w:rsidRPr="00162556">
        <w:rPr>
          <w:rFonts w:eastAsia="Times New Roman" w:cstheme="minorHAnsi"/>
          <w:sz w:val="22"/>
          <w:szCs w:val="22"/>
          <w:lang w:eastAsia="pl-PL"/>
        </w:rPr>
        <w:t>posiadać w spółkach prawa handlowego prowadzących działalność gospodarczą związaną z realizacją Związku jego zadań statutowych akcji lub udziałów;</w:t>
      </w:r>
      <w:bookmarkStart w:id="296" w:name="mip50132480"/>
      <w:bookmarkEnd w:id="296"/>
    </w:p>
    <w:p w14:paraId="6F06D32C" w14:textId="77777777" w:rsidR="00DC123B" w:rsidRPr="00162556" w:rsidRDefault="00DC123B" w:rsidP="00355D4A">
      <w:pPr>
        <w:pStyle w:val="Akapitzlist"/>
        <w:numPr>
          <w:ilvl w:val="1"/>
          <w:numId w:val="43"/>
        </w:numPr>
        <w:shd w:val="clear" w:color="auto" w:fill="FFFFFF"/>
        <w:ind w:left="709" w:hanging="357"/>
        <w:rPr>
          <w:rFonts w:eastAsia="Times New Roman" w:cstheme="minorHAnsi"/>
          <w:sz w:val="22"/>
          <w:szCs w:val="22"/>
          <w:lang w:eastAsia="pl-PL"/>
        </w:rPr>
      </w:pPr>
      <w:r w:rsidRPr="00162556">
        <w:rPr>
          <w:rFonts w:eastAsia="Times New Roman" w:cstheme="minorHAnsi"/>
          <w:sz w:val="22"/>
          <w:szCs w:val="22"/>
          <w:lang w:eastAsia="pl-PL"/>
        </w:rPr>
        <w:t>być wspólnikiem spółki osobowej prawa handlowego prowadzącej działalność gospodarczą związaną z realizacją przez Związek zadań statutowych;</w:t>
      </w:r>
    </w:p>
    <w:p w14:paraId="73E0307F" w14:textId="77777777" w:rsidR="00DC123B" w:rsidRPr="00162556" w:rsidRDefault="00DC123B" w:rsidP="00355D4A">
      <w:pPr>
        <w:pStyle w:val="Akapitzlist"/>
        <w:numPr>
          <w:ilvl w:val="1"/>
          <w:numId w:val="43"/>
        </w:numPr>
        <w:shd w:val="clear" w:color="auto" w:fill="FFFFFF"/>
        <w:ind w:left="709" w:hanging="357"/>
        <w:rPr>
          <w:rFonts w:eastAsia="Times New Roman" w:cstheme="minorHAnsi"/>
          <w:sz w:val="22"/>
          <w:szCs w:val="22"/>
          <w:lang w:eastAsia="pl-PL"/>
        </w:rPr>
      </w:pPr>
      <w:bookmarkStart w:id="297" w:name="mip50132481"/>
      <w:bookmarkEnd w:id="297"/>
      <w:r w:rsidRPr="00162556">
        <w:rPr>
          <w:rFonts w:eastAsia="Times New Roman" w:cstheme="minorHAnsi"/>
          <w:sz w:val="22"/>
          <w:szCs w:val="22"/>
          <w:lang w:eastAsia="pl-PL"/>
        </w:rPr>
        <w:t>być osobą, która była skazana prawomocnym wyrokiem za umyślne przestępstwo lub umyślne przestępstwo skarbowe ścigane z oskarżenia publicznego;</w:t>
      </w:r>
    </w:p>
    <w:p w14:paraId="7AB17F87" w14:textId="77777777" w:rsidR="00DC123B" w:rsidRPr="00162556" w:rsidRDefault="00DC123B" w:rsidP="00355D4A">
      <w:pPr>
        <w:pStyle w:val="Akapitzlist"/>
        <w:numPr>
          <w:ilvl w:val="1"/>
          <w:numId w:val="43"/>
        </w:numPr>
        <w:shd w:val="clear" w:color="auto" w:fill="FFFFFF"/>
        <w:ind w:left="709" w:hanging="357"/>
        <w:rPr>
          <w:rFonts w:eastAsia="Times New Roman" w:cstheme="minorHAnsi"/>
          <w:sz w:val="22"/>
          <w:szCs w:val="22"/>
          <w:lang w:eastAsia="pl-PL"/>
        </w:rPr>
      </w:pPr>
      <w:bookmarkStart w:id="298" w:name="mip50132482"/>
      <w:bookmarkEnd w:id="298"/>
      <w:r w:rsidRPr="00162556">
        <w:rPr>
          <w:rFonts w:eastAsia="Times New Roman" w:cstheme="minorHAnsi"/>
          <w:sz w:val="22"/>
          <w:szCs w:val="22"/>
          <w:lang w:eastAsia="pl-PL"/>
        </w:rPr>
        <w:t>łączyć tej funkcji z pracą na rzecz ministerstwa zapewniającego obsługę ministra właściwego do spraw kultury fizycznej w ramach stosunku pracy albo na podstawie umowy cywilnoprawnej;</w:t>
      </w:r>
    </w:p>
    <w:p w14:paraId="067666F1" w14:textId="77777777" w:rsidR="00DC123B" w:rsidRPr="00162556" w:rsidRDefault="00DC123B" w:rsidP="00355D4A">
      <w:pPr>
        <w:pStyle w:val="Akapitzlist"/>
        <w:numPr>
          <w:ilvl w:val="1"/>
          <w:numId w:val="43"/>
        </w:numPr>
        <w:shd w:val="clear" w:color="auto" w:fill="FFFFFF"/>
        <w:ind w:left="709" w:hanging="357"/>
        <w:rPr>
          <w:rFonts w:eastAsia="Times New Roman" w:cstheme="minorHAnsi"/>
          <w:sz w:val="22"/>
          <w:szCs w:val="22"/>
          <w:lang w:eastAsia="pl-PL"/>
        </w:rPr>
      </w:pPr>
      <w:bookmarkStart w:id="299" w:name="mip50132483"/>
      <w:bookmarkEnd w:id="299"/>
      <w:r w:rsidRPr="00162556">
        <w:rPr>
          <w:rFonts w:eastAsia="Times New Roman" w:cstheme="minorHAnsi"/>
          <w:sz w:val="22"/>
          <w:szCs w:val="22"/>
          <w:lang w:eastAsia="pl-PL"/>
        </w:rPr>
        <w:t>łączyć tej funkcji z funkcją trenera kadry narodowej lub funkcją pełnioną w sztabie szkoleniowym kadry narodowej w łyżwiarstwie szybkim;</w:t>
      </w:r>
    </w:p>
    <w:p w14:paraId="0757D9A3" w14:textId="77777777" w:rsidR="00DC123B" w:rsidRPr="00162556" w:rsidRDefault="00DC123B" w:rsidP="00355D4A">
      <w:pPr>
        <w:pStyle w:val="Akapitzlist"/>
        <w:numPr>
          <w:ilvl w:val="1"/>
          <w:numId w:val="43"/>
        </w:numPr>
        <w:shd w:val="clear" w:color="auto" w:fill="FFFFFF"/>
        <w:ind w:left="709" w:hanging="357"/>
        <w:jc w:val="both"/>
        <w:rPr>
          <w:rFonts w:eastAsia="Times New Roman" w:cstheme="minorHAnsi"/>
          <w:sz w:val="22"/>
          <w:szCs w:val="22"/>
          <w:lang w:eastAsia="pl-PL"/>
        </w:rPr>
      </w:pPr>
      <w:bookmarkStart w:id="300" w:name="mip50132484"/>
      <w:bookmarkEnd w:id="300"/>
      <w:r w:rsidRPr="00162556">
        <w:rPr>
          <w:rFonts w:eastAsia="Times New Roman" w:cstheme="minorHAnsi"/>
          <w:sz w:val="22"/>
          <w:szCs w:val="22"/>
          <w:lang w:eastAsia="pl-PL"/>
        </w:rPr>
        <w:t>być członkiem organu, prokurentem lub pełnomocnikiem podmiotu świadczącego na rzecz Związku usługi, dostawy lub roboty budowlane, w tym usługi sponsoringu finansowego lub rzeczowego;</w:t>
      </w:r>
    </w:p>
    <w:p w14:paraId="5044EA87" w14:textId="77777777" w:rsidR="00DC123B" w:rsidRPr="00162556" w:rsidRDefault="00DC123B" w:rsidP="00355D4A">
      <w:pPr>
        <w:pStyle w:val="Akapitzlist"/>
        <w:numPr>
          <w:ilvl w:val="1"/>
          <w:numId w:val="43"/>
        </w:numPr>
        <w:shd w:val="clear" w:color="auto" w:fill="FFFFFF"/>
        <w:ind w:left="709" w:hanging="357"/>
        <w:jc w:val="both"/>
        <w:rPr>
          <w:rFonts w:eastAsia="Times New Roman" w:cstheme="minorHAnsi"/>
          <w:sz w:val="22"/>
          <w:szCs w:val="22"/>
          <w:lang w:eastAsia="pl-PL"/>
        </w:rPr>
      </w:pPr>
      <w:bookmarkStart w:id="301" w:name="mip50132485"/>
      <w:bookmarkEnd w:id="301"/>
      <w:r w:rsidRPr="00162556">
        <w:rPr>
          <w:rFonts w:eastAsia="Times New Roman" w:cstheme="minorHAnsi"/>
          <w:sz w:val="22"/>
          <w:szCs w:val="22"/>
          <w:lang w:eastAsia="pl-PL"/>
        </w:rPr>
        <w:lastRenderedPageBreak/>
        <w:t xml:space="preserve">być osobą najbliższą, w rozumieniu art. 115 § 11 ustawy z dnia 6 czerwca 1997 r. </w:t>
      </w:r>
      <w:r w:rsidRPr="00162556">
        <w:rPr>
          <w:rFonts w:eastAsia="Times New Roman" w:cstheme="minorHAnsi"/>
          <w:sz w:val="22"/>
          <w:szCs w:val="22"/>
          <w:lang w:eastAsia="pl-PL"/>
        </w:rPr>
        <w:br/>
        <w:t>- Kodeks karny (Dz.U. z 2018 r. poz. 1600 i 2077 oraz z 2019 r. poz. 730, 858, 870 i 1135), dla osoby prowadzącej działalność gospodarczą polegającą na świadczeniu na rzecz Związku usług, dostaw lub robót budowlanych, w tym usług sponsoringu finansowego lub rzeczowego;</w:t>
      </w:r>
    </w:p>
    <w:p w14:paraId="7EE60C3D" w14:textId="305C16CB" w:rsidR="00DC123B" w:rsidRPr="00162556" w:rsidRDefault="00DC123B" w:rsidP="00355D4A">
      <w:pPr>
        <w:pStyle w:val="Akapitzlist"/>
        <w:numPr>
          <w:ilvl w:val="1"/>
          <w:numId w:val="43"/>
        </w:numPr>
        <w:shd w:val="clear" w:color="auto" w:fill="FFFFFF"/>
        <w:ind w:left="709" w:hanging="357"/>
        <w:jc w:val="both"/>
        <w:rPr>
          <w:rFonts w:eastAsia="Times New Roman" w:cstheme="minorHAnsi"/>
          <w:sz w:val="22"/>
          <w:szCs w:val="22"/>
          <w:lang w:eastAsia="pl-PL"/>
        </w:rPr>
      </w:pPr>
      <w:bookmarkStart w:id="302" w:name="mip50132486"/>
      <w:bookmarkEnd w:id="302"/>
      <w:r w:rsidRPr="00162556">
        <w:rPr>
          <w:rFonts w:eastAsia="Times New Roman" w:cstheme="minorHAnsi"/>
          <w:sz w:val="22"/>
          <w:szCs w:val="22"/>
          <w:lang w:eastAsia="pl-PL"/>
        </w:rPr>
        <w:t>być osobą najbliższą, w rozumieniu art. 115 § 11 ustawy z dnia 6 czerwca 1997 r. - Kodeks karny, dla osoby:</w:t>
      </w:r>
    </w:p>
    <w:p w14:paraId="5A708023" w14:textId="77777777" w:rsidR="00DC123B" w:rsidRPr="00162556" w:rsidRDefault="00DC123B" w:rsidP="00355D4A">
      <w:pPr>
        <w:pStyle w:val="Akapitzlist"/>
        <w:numPr>
          <w:ilvl w:val="2"/>
          <w:numId w:val="44"/>
        </w:numPr>
        <w:shd w:val="clear" w:color="auto" w:fill="FFFFFF"/>
        <w:ind w:left="993" w:hanging="357"/>
        <w:rPr>
          <w:rFonts w:eastAsia="Times New Roman" w:cstheme="minorHAnsi"/>
          <w:sz w:val="22"/>
          <w:szCs w:val="22"/>
          <w:lang w:eastAsia="pl-PL"/>
        </w:rPr>
      </w:pPr>
      <w:r w:rsidRPr="00162556">
        <w:rPr>
          <w:rFonts w:eastAsia="Times New Roman" w:cstheme="minorHAnsi"/>
          <w:sz w:val="22"/>
          <w:szCs w:val="22"/>
          <w:lang w:eastAsia="pl-PL"/>
        </w:rPr>
        <w:t>posiadającej w spółkach prawa handlowego akcje lub udziały,</w:t>
      </w:r>
    </w:p>
    <w:p w14:paraId="28F0A1D9" w14:textId="77777777" w:rsidR="00DC123B" w:rsidRPr="00162556" w:rsidRDefault="00DC123B" w:rsidP="00355D4A">
      <w:pPr>
        <w:pStyle w:val="Akapitzlist"/>
        <w:numPr>
          <w:ilvl w:val="2"/>
          <w:numId w:val="44"/>
        </w:numPr>
        <w:shd w:val="clear" w:color="auto" w:fill="FFFFFF"/>
        <w:ind w:left="993" w:hanging="357"/>
        <w:rPr>
          <w:rFonts w:eastAsia="Times New Roman" w:cstheme="minorHAnsi"/>
          <w:sz w:val="22"/>
          <w:szCs w:val="22"/>
          <w:lang w:eastAsia="pl-PL"/>
        </w:rPr>
      </w:pPr>
      <w:r w:rsidRPr="00162556">
        <w:rPr>
          <w:rFonts w:eastAsia="Times New Roman" w:cstheme="minorHAnsi"/>
          <w:sz w:val="22"/>
          <w:szCs w:val="22"/>
          <w:lang w:eastAsia="pl-PL"/>
        </w:rPr>
        <w:t>będącej wspólnikiem spółki osobowej prawa handlowego,</w:t>
      </w:r>
    </w:p>
    <w:p w14:paraId="327DC139" w14:textId="57E33F2A" w:rsidR="00DC123B" w:rsidRPr="00162556" w:rsidRDefault="00DC123B" w:rsidP="00355D4A">
      <w:pPr>
        <w:pStyle w:val="Akapitzlist"/>
        <w:numPr>
          <w:ilvl w:val="2"/>
          <w:numId w:val="44"/>
        </w:numPr>
        <w:shd w:val="clear" w:color="auto" w:fill="FFFFFF"/>
        <w:ind w:left="993" w:hanging="357"/>
        <w:rPr>
          <w:rFonts w:eastAsia="Times New Roman" w:cstheme="minorHAnsi"/>
          <w:sz w:val="22"/>
          <w:szCs w:val="22"/>
          <w:lang w:eastAsia="pl-PL"/>
        </w:rPr>
      </w:pPr>
      <w:r w:rsidRPr="00162556">
        <w:rPr>
          <w:rFonts w:eastAsia="Times New Roman" w:cstheme="minorHAnsi"/>
          <w:sz w:val="22"/>
          <w:szCs w:val="22"/>
          <w:lang w:eastAsia="pl-PL"/>
        </w:rPr>
        <w:t>będącej członkiem organu, prokurentem lub pełnomocnikiem w innym podmiocie prowadzącym działalność gospodarczą</w:t>
      </w:r>
      <w:r w:rsidR="00471E1C">
        <w:rPr>
          <w:rFonts w:eastAsia="Times New Roman" w:cstheme="minorHAnsi"/>
          <w:sz w:val="22"/>
          <w:szCs w:val="22"/>
          <w:lang w:eastAsia="pl-PL"/>
        </w:rPr>
        <w:t>.</w:t>
      </w:r>
    </w:p>
    <w:p w14:paraId="1D6A74D0" w14:textId="77777777" w:rsidR="00DC123B" w:rsidRPr="00162556" w:rsidRDefault="00DC123B" w:rsidP="00355D4A">
      <w:pPr>
        <w:pStyle w:val="Akapitzlist"/>
        <w:numPr>
          <w:ilvl w:val="1"/>
          <w:numId w:val="43"/>
        </w:numPr>
        <w:shd w:val="clear" w:color="auto" w:fill="FFFFFF"/>
        <w:ind w:left="709" w:hanging="357"/>
        <w:rPr>
          <w:rFonts w:eastAsia="Times New Roman" w:cstheme="minorHAnsi"/>
          <w:sz w:val="22"/>
          <w:szCs w:val="22"/>
          <w:lang w:eastAsia="pl-PL"/>
        </w:rPr>
      </w:pPr>
      <w:r w:rsidRPr="00162556">
        <w:rPr>
          <w:rFonts w:eastAsia="Times New Roman" w:cstheme="minorHAnsi"/>
          <w:sz w:val="22"/>
          <w:szCs w:val="22"/>
          <w:lang w:eastAsia="pl-PL"/>
        </w:rPr>
        <w:t>jeżeli działalność gospodarcza prowadzona przez te podmioty polega na świadczeniu na rzecz Związku usług, dostaw lub robót budowlanych, w tym usług sponsoringu finansowego lub rzeczowego;</w:t>
      </w:r>
    </w:p>
    <w:p w14:paraId="180FFF85" w14:textId="77777777" w:rsidR="00DC123B" w:rsidRPr="00162556" w:rsidRDefault="00DC123B" w:rsidP="00355D4A">
      <w:pPr>
        <w:pStyle w:val="Akapitzlist"/>
        <w:numPr>
          <w:ilvl w:val="1"/>
          <w:numId w:val="43"/>
        </w:numPr>
        <w:shd w:val="clear" w:color="auto" w:fill="FFFFFF"/>
        <w:ind w:left="709" w:hanging="357"/>
        <w:rPr>
          <w:rFonts w:eastAsia="Times New Roman" w:cstheme="minorHAnsi"/>
          <w:sz w:val="22"/>
          <w:szCs w:val="22"/>
          <w:lang w:eastAsia="pl-PL"/>
        </w:rPr>
      </w:pPr>
      <w:bookmarkStart w:id="303" w:name="mip50132487"/>
      <w:bookmarkEnd w:id="303"/>
      <w:r w:rsidRPr="00162556">
        <w:rPr>
          <w:rFonts w:eastAsia="Times New Roman" w:cstheme="minorHAnsi"/>
          <w:sz w:val="22"/>
          <w:szCs w:val="22"/>
          <w:lang w:eastAsia="pl-PL"/>
        </w:rPr>
        <w:t>być osobą, która była pracownikiem, funkcjonariuszem lub żołnierzem organów bezpieczeństwa państwa, o których mowa w art. 5 ustawy z dnia 18 grudnia 1998 r. o Instytucie Pamięci Narodowej - Komisji Ścigania Zbrodni przeciwko Narodowi Polskiemu (Dz.U. z 2018 r. poz. 2032 i 2529 oraz z 2019 r. poz. 131 i 992), w okresie od dnia 22 lipca 1944 r. do dnia 31 lipca 1990 r.;</w:t>
      </w:r>
      <w:bookmarkStart w:id="304" w:name="mip50132488"/>
      <w:bookmarkEnd w:id="304"/>
    </w:p>
    <w:p w14:paraId="38CA4E62" w14:textId="14029D87" w:rsidR="00DC123B" w:rsidRPr="00162556" w:rsidRDefault="00DC123B" w:rsidP="00355D4A">
      <w:pPr>
        <w:pStyle w:val="Akapitzlist"/>
        <w:numPr>
          <w:ilvl w:val="1"/>
          <w:numId w:val="43"/>
        </w:numPr>
        <w:shd w:val="clear" w:color="auto" w:fill="FFFFFF"/>
        <w:ind w:left="709" w:hanging="357"/>
        <w:rPr>
          <w:rFonts w:eastAsia="Times New Roman" w:cstheme="minorHAnsi"/>
          <w:sz w:val="22"/>
          <w:szCs w:val="22"/>
          <w:lang w:eastAsia="pl-PL"/>
        </w:rPr>
      </w:pPr>
      <w:r w:rsidRPr="00162556">
        <w:rPr>
          <w:rFonts w:eastAsia="Times New Roman" w:cstheme="minorHAnsi"/>
          <w:sz w:val="22"/>
          <w:szCs w:val="22"/>
          <w:lang w:eastAsia="pl-PL"/>
        </w:rPr>
        <w:t>być osobą, która była karana dyscyplinarnie za doping w sporcie</w:t>
      </w:r>
      <w:ins w:id="305" w:author="Lukasz Klimczyk" w:date="2025-05-14T16:35:00Z" w16du:dateUtc="2025-05-14T14:35:00Z">
        <w:r w:rsidR="003138F0">
          <w:rPr>
            <w:rFonts w:eastAsia="Times New Roman" w:cstheme="minorHAnsi"/>
            <w:sz w:val="22"/>
            <w:szCs w:val="22"/>
            <w:lang w:eastAsia="pl-PL"/>
          </w:rPr>
          <w:t xml:space="preserve"> </w:t>
        </w:r>
        <w:commentRangeStart w:id="306"/>
        <w:r w:rsidR="003138F0">
          <w:rPr>
            <w:rFonts w:eastAsia="Times New Roman" w:cstheme="minorHAnsi"/>
            <w:sz w:val="22"/>
            <w:szCs w:val="22"/>
            <w:lang w:eastAsia="pl-PL"/>
          </w:rPr>
          <w:t>w wymiarze jednostkowym większym niż 24 miesiące dyskwalifikacji</w:t>
        </w:r>
      </w:ins>
      <w:r w:rsidRPr="00162556">
        <w:rPr>
          <w:rFonts w:eastAsia="Times New Roman" w:cstheme="minorHAnsi"/>
          <w:sz w:val="22"/>
          <w:szCs w:val="22"/>
          <w:lang w:eastAsia="pl-PL"/>
        </w:rPr>
        <w:t xml:space="preserve">. </w:t>
      </w:r>
      <w:commentRangeEnd w:id="306"/>
      <w:r w:rsidR="006525BC">
        <w:rPr>
          <w:rStyle w:val="Odwoaniedokomentarza"/>
        </w:rPr>
        <w:commentReference w:id="306"/>
      </w:r>
    </w:p>
    <w:p w14:paraId="2F186144" w14:textId="1AED1149" w:rsidR="00456F17" w:rsidRPr="000E1F0E" w:rsidRDefault="00DC123B" w:rsidP="000E1F0E">
      <w:pPr>
        <w:pStyle w:val="NormalnyWeb"/>
        <w:numPr>
          <w:ilvl w:val="0"/>
          <w:numId w:val="22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62556">
        <w:rPr>
          <w:rFonts w:asciiTheme="minorHAnsi" w:hAnsiTheme="minorHAnsi" w:cstheme="minorHAnsi"/>
          <w:sz w:val="22"/>
          <w:szCs w:val="22"/>
        </w:rPr>
        <w:t xml:space="preserve">Zarząd ustala </w:t>
      </w:r>
      <w:r w:rsidR="00162556" w:rsidRPr="00162556">
        <w:rPr>
          <w:rFonts w:asciiTheme="minorHAnsi" w:hAnsiTheme="minorHAnsi" w:cstheme="minorHAnsi"/>
          <w:sz w:val="22"/>
          <w:szCs w:val="22"/>
        </w:rPr>
        <w:t xml:space="preserve">w regulaminie pracy Zarządu </w:t>
      </w:r>
      <w:r w:rsidRPr="00162556">
        <w:rPr>
          <w:rFonts w:asciiTheme="minorHAnsi" w:hAnsiTheme="minorHAnsi" w:cstheme="minorHAnsi"/>
          <w:sz w:val="22"/>
          <w:szCs w:val="22"/>
        </w:rPr>
        <w:t>zakres uprawnień i obowiązków członków Zarządu w granicach przysługujących Zarządowi kompetencji z wyłączeniem spraw zastrzeżony</w:t>
      </w:r>
      <w:r w:rsidR="00162556" w:rsidRPr="00162556">
        <w:rPr>
          <w:rFonts w:asciiTheme="minorHAnsi" w:hAnsiTheme="minorHAnsi" w:cstheme="minorHAnsi"/>
          <w:sz w:val="22"/>
          <w:szCs w:val="22"/>
        </w:rPr>
        <w:t>ch</w:t>
      </w:r>
      <w:r w:rsidRPr="00162556">
        <w:rPr>
          <w:rFonts w:asciiTheme="minorHAnsi" w:hAnsiTheme="minorHAnsi" w:cstheme="minorHAnsi"/>
          <w:sz w:val="22"/>
          <w:szCs w:val="22"/>
        </w:rPr>
        <w:t xml:space="preserve"> przez przepisy prawa dla spraw określanych statutem.</w:t>
      </w:r>
    </w:p>
    <w:p w14:paraId="4A428F3B" w14:textId="790B0034" w:rsidR="0033615F" w:rsidRPr="006525BC" w:rsidRDefault="0033615F">
      <w:pPr>
        <w:pStyle w:val="p2"/>
        <w:shd w:val="clear" w:color="auto" w:fill="FFFFFF"/>
        <w:spacing w:before="0" w:beforeAutospacing="0" w:after="0" w:afterAutospacing="0"/>
        <w:jc w:val="center"/>
        <w:rPr>
          <w:ins w:id="307" w:author="Lukasz Klimczyk" w:date="2025-05-14T18:26:00Z" w16du:dateUtc="2025-05-14T16:26:00Z"/>
          <w:rFonts w:asciiTheme="minorHAnsi" w:hAnsiTheme="minorHAnsi" w:cstheme="minorHAnsi"/>
          <w:b/>
          <w:bCs/>
          <w:color w:val="00B0F0"/>
          <w:sz w:val="22"/>
          <w:szCs w:val="22"/>
          <w:highlight w:val="yellow"/>
          <w:rPrChange w:id="308" w:author="Lukasz Klimczyk" w:date="2025-05-20T12:48:00Z" w16du:dateUtc="2025-05-20T10:48:00Z">
            <w:rPr>
              <w:ins w:id="309" w:author="Lukasz Klimczyk" w:date="2025-05-14T18:26:00Z" w16du:dateUtc="2025-05-14T16:26:00Z"/>
              <w:rFonts w:asciiTheme="minorHAnsi" w:hAnsiTheme="minorHAnsi" w:cstheme="minorHAnsi"/>
              <w:b/>
              <w:bCs/>
              <w:color w:val="00B0F0"/>
              <w:sz w:val="22"/>
              <w:szCs w:val="22"/>
            </w:rPr>
          </w:rPrChange>
        </w:rPr>
        <w:pPrChange w:id="310" w:author="Lukasz Klimczyk" w:date="2025-05-21T17:29:00Z" w16du:dateUtc="2025-05-21T15:29:00Z">
          <w:pPr>
            <w:pStyle w:val="p2"/>
            <w:shd w:val="clear" w:color="auto" w:fill="FFFFFF"/>
            <w:spacing w:before="0" w:beforeAutospacing="0" w:after="0" w:afterAutospacing="0"/>
          </w:pPr>
        </w:pPrChange>
      </w:pPr>
      <w:ins w:id="311" w:author="Lukasz Klimczyk" w:date="2025-05-14T18:26:00Z" w16du:dateUtc="2025-05-14T16:26:00Z">
        <w:r w:rsidRPr="006525BC">
          <w:rPr>
            <w:rFonts w:asciiTheme="minorHAnsi" w:hAnsiTheme="minorHAnsi" w:cstheme="minorHAnsi"/>
            <w:b/>
            <w:bCs/>
            <w:color w:val="00B0F0"/>
            <w:sz w:val="22"/>
            <w:szCs w:val="22"/>
            <w:highlight w:val="yellow"/>
            <w:rPrChange w:id="312" w:author="Lukasz Klimczyk" w:date="2025-05-20T12:48:00Z" w16du:dateUtc="2025-05-20T10:48:00Z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</w:rPrChange>
          </w:rPr>
          <w:t>§26a</w:t>
        </w:r>
      </w:ins>
    </w:p>
    <w:p w14:paraId="219BF71E" w14:textId="0A4E12E8" w:rsidR="001511D4" w:rsidRPr="006525BC" w:rsidRDefault="001511D4" w:rsidP="0033615F">
      <w:pPr>
        <w:pStyle w:val="Akapitzlist"/>
        <w:numPr>
          <w:ilvl w:val="0"/>
          <w:numId w:val="45"/>
        </w:numPr>
        <w:spacing w:after="160" w:line="259" w:lineRule="auto"/>
        <w:ind w:left="426"/>
        <w:jc w:val="both"/>
        <w:rPr>
          <w:ins w:id="313" w:author="Lukasz Klimczyk" w:date="2025-05-14T18:45:00Z" w16du:dateUtc="2025-05-14T16:45:00Z"/>
          <w:rFonts w:cstheme="minorHAnsi"/>
          <w:sz w:val="22"/>
          <w:szCs w:val="22"/>
          <w:highlight w:val="yellow"/>
          <w:rPrChange w:id="314" w:author="Lukasz Klimczyk" w:date="2025-05-20T12:48:00Z" w16du:dateUtc="2025-05-20T10:48:00Z">
            <w:rPr>
              <w:ins w:id="315" w:author="Lukasz Klimczyk" w:date="2025-05-14T18:45:00Z" w16du:dateUtc="2025-05-14T16:45:00Z"/>
              <w:rFonts w:cstheme="minorHAnsi"/>
              <w:sz w:val="22"/>
              <w:szCs w:val="22"/>
            </w:rPr>
          </w:rPrChange>
        </w:rPr>
      </w:pPr>
      <w:ins w:id="316" w:author="Lukasz Klimczyk" w:date="2025-05-14T18:45:00Z" w16du:dateUtc="2025-05-14T16:45:00Z">
        <w:r w:rsidRPr="006525BC">
          <w:rPr>
            <w:rFonts w:cstheme="minorHAnsi"/>
            <w:sz w:val="22"/>
            <w:szCs w:val="22"/>
            <w:highlight w:val="yellow"/>
            <w:rPrChange w:id="317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>Szczegółowy tryb przeprowadzenia wyboru przedstawiciela zawodników kadry narodowej do Zarządu określa regulamin przyjęty przez Zarząd, przy za</w:t>
        </w:r>
      </w:ins>
      <w:ins w:id="318" w:author="Lukasz Klimczyk" w:date="2025-05-14T18:46:00Z" w16du:dateUtc="2025-05-14T16:46:00Z">
        <w:r w:rsidRPr="006525BC">
          <w:rPr>
            <w:rFonts w:cstheme="minorHAnsi"/>
            <w:sz w:val="22"/>
            <w:szCs w:val="22"/>
            <w:highlight w:val="yellow"/>
            <w:rPrChange w:id="319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>chowaniu warunków określonych w przepisach prawa powszechnie obowiązującego oraz podstawowych warunków, o których mowa w ust. 2-6.</w:t>
        </w:r>
      </w:ins>
    </w:p>
    <w:p w14:paraId="75C831FA" w14:textId="0FC84B41" w:rsidR="0033615F" w:rsidRPr="006525BC" w:rsidRDefault="0033615F" w:rsidP="0033615F">
      <w:pPr>
        <w:pStyle w:val="Akapitzlist"/>
        <w:numPr>
          <w:ilvl w:val="0"/>
          <w:numId w:val="45"/>
        </w:numPr>
        <w:spacing w:after="160" w:line="259" w:lineRule="auto"/>
        <w:ind w:left="426"/>
        <w:jc w:val="both"/>
        <w:rPr>
          <w:ins w:id="320" w:author="Lukasz Klimczyk" w:date="2025-05-14T18:26:00Z" w16du:dateUtc="2025-05-14T16:26:00Z"/>
          <w:rFonts w:cstheme="minorHAnsi"/>
          <w:sz w:val="22"/>
          <w:szCs w:val="22"/>
          <w:highlight w:val="yellow"/>
          <w:rPrChange w:id="321" w:author="Lukasz Klimczyk" w:date="2025-05-20T12:48:00Z" w16du:dateUtc="2025-05-20T10:48:00Z">
            <w:rPr>
              <w:ins w:id="322" w:author="Lukasz Klimczyk" w:date="2025-05-14T18:26:00Z" w16du:dateUtc="2025-05-14T16:26:00Z"/>
              <w:rFonts w:cstheme="minorHAnsi"/>
              <w:sz w:val="22"/>
              <w:szCs w:val="22"/>
            </w:rPr>
          </w:rPrChange>
        </w:rPr>
      </w:pPr>
      <w:ins w:id="323" w:author="Lukasz Klimczyk" w:date="2025-05-14T18:26:00Z" w16du:dateUtc="2025-05-14T16:26:00Z">
        <w:r w:rsidRPr="006525BC">
          <w:rPr>
            <w:rFonts w:cstheme="minorHAnsi"/>
            <w:sz w:val="22"/>
            <w:szCs w:val="22"/>
            <w:highlight w:val="yellow"/>
            <w:rPrChange w:id="324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>Przedstawiciela zawodników kadry narodowej do Zarządu wybierają zawodnicy, którzy w okresie ostatnich czterech (4) lat przed zaplanowanym terminem sprawozdawczo- wyborczego Walnego Zgromadzenia Członków</w:t>
        </w:r>
      </w:ins>
      <w:ins w:id="325" w:author="Lukasz Klimczyk" w:date="2025-05-23T10:03:00Z" w16du:dateUtc="2025-05-23T08:03:00Z">
        <w:r w:rsidR="00C40016">
          <w:rPr>
            <w:rFonts w:cstheme="minorHAnsi"/>
            <w:sz w:val="22"/>
            <w:szCs w:val="22"/>
            <w:highlight w:val="yellow"/>
          </w:rPr>
          <w:t xml:space="preserve">, ale nie później niż na pół roku przed tymi wyborami, </w:t>
        </w:r>
      </w:ins>
      <w:ins w:id="326" w:author="Lukasz Klimczyk" w:date="2025-05-14T18:26:00Z" w16du:dateUtc="2025-05-14T16:26:00Z">
        <w:r w:rsidRPr="006525BC">
          <w:rPr>
            <w:rFonts w:cstheme="minorHAnsi"/>
            <w:sz w:val="22"/>
            <w:szCs w:val="22"/>
            <w:highlight w:val="yellow"/>
            <w:rPrChange w:id="327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 xml:space="preserve">byli powołani przynajmniej raz do kadry narodowej. </w:t>
        </w:r>
      </w:ins>
      <w:ins w:id="328" w:author="Lukasz Klimczyk" w:date="2025-05-23T09:58:00Z" w16du:dateUtc="2025-05-23T07:58:00Z">
        <w:r w:rsidR="00C40016">
          <w:rPr>
            <w:rFonts w:cstheme="minorHAnsi"/>
            <w:sz w:val="22"/>
            <w:szCs w:val="22"/>
            <w:highlight w:val="yellow"/>
          </w:rPr>
          <w:t>Zarząd upoważniony jest do określenia zasad wyboru przedstawicieli zawodników kadry narodowej przez odpowiednie kategorie kadr narodowych</w:t>
        </w:r>
      </w:ins>
      <w:ins w:id="329" w:author="Lukasz Klimczyk" w:date="2025-05-23T09:59:00Z" w16du:dateUtc="2025-05-23T07:59:00Z">
        <w:r w:rsidR="00C40016">
          <w:rPr>
            <w:rFonts w:cstheme="minorHAnsi"/>
            <w:sz w:val="22"/>
            <w:szCs w:val="22"/>
            <w:highlight w:val="yellow"/>
          </w:rPr>
          <w:t xml:space="preserve">. </w:t>
        </w:r>
      </w:ins>
      <w:ins w:id="330" w:author="Lukasz Klimczyk" w:date="2025-05-14T18:26:00Z" w16du:dateUtc="2025-05-14T16:26:00Z">
        <w:r w:rsidRPr="006525BC">
          <w:rPr>
            <w:rFonts w:cstheme="minorHAnsi"/>
            <w:sz w:val="22"/>
            <w:szCs w:val="22"/>
            <w:highlight w:val="yellow"/>
            <w:rPrChange w:id="331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 xml:space="preserve">Wyłącznie </w:t>
        </w:r>
      </w:ins>
      <w:ins w:id="332" w:author="Lukasz Klimczyk" w:date="2025-05-14T18:27:00Z" w16du:dateUtc="2025-05-14T16:27:00Z">
        <w:r w:rsidRPr="006525BC">
          <w:rPr>
            <w:rFonts w:cstheme="minorHAnsi"/>
            <w:sz w:val="22"/>
            <w:szCs w:val="22"/>
            <w:highlight w:val="yellow"/>
            <w:rPrChange w:id="333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>z</w:t>
        </w:r>
      </w:ins>
      <w:ins w:id="334" w:author="Lukasz Klimczyk" w:date="2025-05-14T18:26:00Z" w16du:dateUtc="2025-05-14T16:26:00Z">
        <w:r w:rsidRPr="006525BC">
          <w:rPr>
            <w:rFonts w:cstheme="minorHAnsi"/>
            <w:sz w:val="22"/>
            <w:szCs w:val="22"/>
            <w:highlight w:val="yellow"/>
            <w:rPrChange w:id="335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>awodnicy</w:t>
        </w:r>
      </w:ins>
      <w:ins w:id="336" w:author="Lukasz Klimczyk" w:date="2025-05-14T18:27:00Z" w16du:dateUtc="2025-05-14T16:27:00Z">
        <w:r w:rsidRPr="006525BC">
          <w:rPr>
            <w:rFonts w:cstheme="minorHAnsi"/>
            <w:sz w:val="22"/>
            <w:szCs w:val="22"/>
            <w:highlight w:val="yellow"/>
            <w:rPrChange w:id="337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>, o których mowa w zdaniu poprzedzającym</w:t>
        </w:r>
      </w:ins>
      <w:ins w:id="338" w:author="Lukasz Klimczyk" w:date="2025-05-14T18:26:00Z" w16du:dateUtc="2025-05-14T16:26:00Z">
        <w:r w:rsidRPr="006525BC">
          <w:rPr>
            <w:rFonts w:cstheme="minorHAnsi"/>
            <w:sz w:val="22"/>
            <w:szCs w:val="22"/>
            <w:highlight w:val="yellow"/>
            <w:rPrChange w:id="339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 xml:space="preserve"> mają prawo głosować oraz kandydować na Przedstawiciela zawodników kadry narodowej w Zarządzie</w:t>
        </w:r>
      </w:ins>
      <w:ins w:id="340" w:author="Lukasz Klimczyk" w:date="2025-05-14T18:27:00Z" w16du:dateUtc="2025-05-14T16:27:00Z">
        <w:r w:rsidRPr="006525BC">
          <w:rPr>
            <w:rFonts w:cstheme="minorHAnsi"/>
            <w:sz w:val="22"/>
            <w:szCs w:val="22"/>
            <w:highlight w:val="yellow"/>
            <w:rPrChange w:id="341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 xml:space="preserve">, </w:t>
        </w:r>
      </w:ins>
      <w:ins w:id="342" w:author="Lukasz Klimczyk" w:date="2025-05-14T18:26:00Z" w16du:dateUtc="2025-05-14T16:26:00Z">
        <w:r w:rsidRPr="006525BC">
          <w:rPr>
            <w:rFonts w:cstheme="minorHAnsi"/>
            <w:sz w:val="22"/>
            <w:szCs w:val="22"/>
            <w:highlight w:val="yellow"/>
            <w:rPrChange w:id="343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 xml:space="preserve">o którym mowa w § 26 ust. 6 </w:t>
        </w:r>
      </w:ins>
      <w:ins w:id="344" w:author="Lukasz Klimczyk" w:date="2025-05-14T18:27:00Z" w16du:dateUtc="2025-05-14T16:27:00Z">
        <w:r w:rsidRPr="006525BC">
          <w:rPr>
            <w:rFonts w:cstheme="minorHAnsi"/>
            <w:sz w:val="22"/>
            <w:szCs w:val="22"/>
            <w:highlight w:val="yellow"/>
            <w:rPrChange w:id="345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>Statutu</w:t>
        </w:r>
      </w:ins>
      <w:ins w:id="346" w:author="Lukasz Klimczyk" w:date="2025-05-14T18:26:00Z" w16du:dateUtc="2025-05-14T16:26:00Z">
        <w:r w:rsidRPr="006525BC">
          <w:rPr>
            <w:rFonts w:cstheme="minorHAnsi"/>
            <w:sz w:val="22"/>
            <w:szCs w:val="22"/>
            <w:highlight w:val="yellow"/>
            <w:rPrChange w:id="347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 xml:space="preserve">. Każdy uprawniony zawodnik ma prawo do oddania jednego głosu. Zarząd prowadzi oraz udostępnia, w tym na swojej stronie internetowej, wykaz zawodników kadry narodowej uprawnionych do wyboru na Przedstawiciela zawodników kadry narodowej w Zarządzie. </w:t>
        </w:r>
      </w:ins>
    </w:p>
    <w:p w14:paraId="1C32400E" w14:textId="4023689B" w:rsidR="0033615F" w:rsidRPr="006525BC" w:rsidRDefault="0033615F" w:rsidP="0033615F">
      <w:pPr>
        <w:pStyle w:val="Akapitzlist"/>
        <w:numPr>
          <w:ilvl w:val="0"/>
          <w:numId w:val="45"/>
        </w:numPr>
        <w:spacing w:after="160" w:line="259" w:lineRule="auto"/>
        <w:ind w:left="426"/>
        <w:jc w:val="both"/>
        <w:rPr>
          <w:ins w:id="348" w:author="Lukasz Klimczyk" w:date="2025-05-14T18:26:00Z" w16du:dateUtc="2025-05-14T16:26:00Z"/>
          <w:rFonts w:cstheme="minorHAnsi"/>
          <w:sz w:val="22"/>
          <w:szCs w:val="22"/>
          <w:highlight w:val="yellow"/>
          <w:rPrChange w:id="349" w:author="Lukasz Klimczyk" w:date="2025-05-20T12:48:00Z" w16du:dateUtc="2025-05-20T10:48:00Z">
            <w:rPr>
              <w:ins w:id="350" w:author="Lukasz Klimczyk" w:date="2025-05-14T18:26:00Z" w16du:dateUtc="2025-05-14T16:26:00Z"/>
              <w:rFonts w:cstheme="minorHAnsi"/>
              <w:sz w:val="22"/>
              <w:szCs w:val="22"/>
            </w:rPr>
          </w:rPrChange>
        </w:rPr>
      </w:pPr>
      <w:ins w:id="351" w:author="Lukasz Klimczyk" w:date="2025-05-14T18:26:00Z" w16du:dateUtc="2025-05-14T16:26:00Z">
        <w:r w:rsidRPr="006525BC">
          <w:rPr>
            <w:rFonts w:cstheme="minorHAnsi"/>
            <w:sz w:val="22"/>
            <w:szCs w:val="22"/>
            <w:highlight w:val="yellow"/>
            <w:rPrChange w:id="352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 xml:space="preserve">Wybory </w:t>
        </w:r>
      </w:ins>
      <w:ins w:id="353" w:author="Lukasz Klimczyk" w:date="2025-05-23T10:04:00Z" w16du:dateUtc="2025-05-23T08:04:00Z">
        <w:r w:rsidR="007B06BC">
          <w:rPr>
            <w:rFonts w:cstheme="minorHAnsi"/>
            <w:sz w:val="22"/>
            <w:szCs w:val="22"/>
            <w:highlight w:val="yellow"/>
          </w:rPr>
          <w:t>p</w:t>
        </w:r>
      </w:ins>
      <w:ins w:id="354" w:author="Lukasz Klimczyk" w:date="2025-05-14T18:26:00Z" w16du:dateUtc="2025-05-14T16:26:00Z">
        <w:r w:rsidRPr="006525BC">
          <w:rPr>
            <w:rFonts w:cstheme="minorHAnsi"/>
            <w:sz w:val="22"/>
            <w:szCs w:val="22"/>
            <w:highlight w:val="yellow"/>
            <w:rPrChange w:id="355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 xml:space="preserve">rzedstawiciela zawodników kadry narodowej w Zarządzie odbywają się </w:t>
        </w:r>
      </w:ins>
      <w:ins w:id="356" w:author="Lukasz Klimczyk" w:date="2025-05-14T18:31:00Z" w16du:dateUtc="2025-05-14T16:31:00Z">
        <w:r w:rsidR="000859DB" w:rsidRPr="006525BC">
          <w:rPr>
            <w:rFonts w:cstheme="minorHAnsi"/>
            <w:sz w:val="22"/>
            <w:szCs w:val="22"/>
            <w:highlight w:val="yellow"/>
            <w:rPrChange w:id="357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 xml:space="preserve">w terminie </w:t>
        </w:r>
      </w:ins>
      <w:ins w:id="358" w:author="Lukasz Klimczyk" w:date="2025-05-14T18:37:00Z" w16du:dateUtc="2025-05-14T16:37:00Z">
        <w:r w:rsidR="000859DB" w:rsidRPr="006525BC">
          <w:rPr>
            <w:rFonts w:cstheme="minorHAnsi"/>
            <w:sz w:val="22"/>
            <w:szCs w:val="22"/>
            <w:highlight w:val="yellow"/>
            <w:rPrChange w:id="359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 xml:space="preserve">do </w:t>
        </w:r>
      </w:ins>
      <w:ins w:id="360" w:author="Lukasz Klimczyk" w:date="2025-05-14T18:31:00Z" w16du:dateUtc="2025-05-14T16:31:00Z">
        <w:r w:rsidR="000859DB" w:rsidRPr="006525BC">
          <w:rPr>
            <w:rFonts w:cstheme="minorHAnsi"/>
            <w:sz w:val="22"/>
            <w:szCs w:val="22"/>
            <w:highlight w:val="yellow"/>
            <w:rPrChange w:id="361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 xml:space="preserve">30 dni </w:t>
        </w:r>
      </w:ins>
      <w:ins w:id="362" w:author="Lukasz Klimczyk" w:date="2025-05-23T09:59:00Z" w16du:dateUtc="2025-05-23T07:59:00Z">
        <w:r w:rsidR="00C40016">
          <w:rPr>
            <w:rFonts w:cstheme="minorHAnsi"/>
            <w:sz w:val="22"/>
            <w:szCs w:val="22"/>
            <w:highlight w:val="yellow"/>
          </w:rPr>
          <w:t xml:space="preserve">przed </w:t>
        </w:r>
      </w:ins>
      <w:ins w:id="363" w:author="Lukasz Klimczyk" w:date="2025-05-14T18:29:00Z" w16du:dateUtc="2025-05-14T16:29:00Z">
        <w:r w:rsidRPr="006525BC">
          <w:rPr>
            <w:rFonts w:cstheme="minorHAnsi"/>
            <w:sz w:val="22"/>
            <w:szCs w:val="22"/>
            <w:highlight w:val="yellow"/>
            <w:rPrChange w:id="364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>sprawozdawczo- wyborcz</w:t>
        </w:r>
      </w:ins>
      <w:ins w:id="365" w:author="Lukasz Klimczyk" w:date="2025-05-23T09:59:00Z" w16du:dateUtc="2025-05-23T07:59:00Z">
        <w:r w:rsidR="00C40016">
          <w:rPr>
            <w:rFonts w:cstheme="minorHAnsi"/>
            <w:sz w:val="22"/>
            <w:szCs w:val="22"/>
            <w:highlight w:val="yellow"/>
          </w:rPr>
          <w:t>ym</w:t>
        </w:r>
      </w:ins>
      <w:ins w:id="366" w:author="Lukasz Klimczyk" w:date="2025-05-14T18:29:00Z" w16du:dateUtc="2025-05-14T16:29:00Z">
        <w:r w:rsidRPr="006525BC">
          <w:rPr>
            <w:rFonts w:cstheme="minorHAnsi"/>
            <w:sz w:val="22"/>
            <w:szCs w:val="22"/>
            <w:highlight w:val="yellow"/>
            <w:rPrChange w:id="367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 xml:space="preserve"> Waln</w:t>
        </w:r>
      </w:ins>
      <w:ins w:id="368" w:author="Lukasz Klimczyk" w:date="2025-05-23T09:59:00Z" w16du:dateUtc="2025-05-23T07:59:00Z">
        <w:r w:rsidR="00C40016">
          <w:rPr>
            <w:rFonts w:cstheme="minorHAnsi"/>
            <w:sz w:val="22"/>
            <w:szCs w:val="22"/>
            <w:highlight w:val="yellow"/>
          </w:rPr>
          <w:t>ym</w:t>
        </w:r>
      </w:ins>
      <w:ins w:id="369" w:author="Lukasz Klimczyk" w:date="2025-05-14T18:29:00Z" w16du:dateUtc="2025-05-14T16:29:00Z">
        <w:r w:rsidRPr="006525BC">
          <w:rPr>
            <w:rFonts w:cstheme="minorHAnsi"/>
            <w:sz w:val="22"/>
            <w:szCs w:val="22"/>
            <w:highlight w:val="yellow"/>
            <w:rPrChange w:id="370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 xml:space="preserve"> Zgromadzeni</w:t>
        </w:r>
      </w:ins>
      <w:ins w:id="371" w:author="Lukasz Klimczyk" w:date="2025-05-23T09:59:00Z" w16du:dateUtc="2025-05-23T07:59:00Z">
        <w:r w:rsidR="00C40016">
          <w:rPr>
            <w:rFonts w:cstheme="minorHAnsi"/>
            <w:sz w:val="22"/>
            <w:szCs w:val="22"/>
            <w:highlight w:val="yellow"/>
          </w:rPr>
          <w:t>em</w:t>
        </w:r>
      </w:ins>
      <w:ins w:id="372" w:author="Lukasz Klimczyk" w:date="2025-05-14T18:29:00Z" w16du:dateUtc="2025-05-14T16:29:00Z">
        <w:r w:rsidRPr="006525BC">
          <w:rPr>
            <w:rFonts w:cstheme="minorHAnsi"/>
            <w:sz w:val="22"/>
            <w:szCs w:val="22"/>
            <w:highlight w:val="yellow"/>
            <w:rPrChange w:id="373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 xml:space="preserve"> Członków, na którym </w:t>
        </w:r>
      </w:ins>
      <w:ins w:id="374" w:author="Lukasz Klimczyk" w:date="2025-05-23T09:59:00Z" w16du:dateUtc="2025-05-23T07:59:00Z">
        <w:r w:rsidR="00C40016">
          <w:rPr>
            <w:rFonts w:cstheme="minorHAnsi"/>
            <w:sz w:val="22"/>
            <w:szCs w:val="22"/>
            <w:highlight w:val="yellow"/>
          </w:rPr>
          <w:t>będą wybrane</w:t>
        </w:r>
      </w:ins>
      <w:ins w:id="375" w:author="Lukasz Klimczyk" w:date="2025-05-14T18:29:00Z" w16du:dateUtc="2025-05-14T16:29:00Z">
        <w:r w:rsidRPr="006525BC">
          <w:rPr>
            <w:rFonts w:cstheme="minorHAnsi"/>
            <w:sz w:val="22"/>
            <w:szCs w:val="22"/>
            <w:highlight w:val="yellow"/>
            <w:rPrChange w:id="376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 xml:space="preserve"> władze Związku.</w:t>
        </w:r>
      </w:ins>
      <w:ins w:id="377" w:author="Lukasz Klimczyk" w:date="2025-05-14T18:26:00Z" w16du:dateUtc="2025-05-14T16:26:00Z">
        <w:r w:rsidRPr="006525BC">
          <w:rPr>
            <w:rFonts w:cstheme="minorHAnsi"/>
            <w:sz w:val="22"/>
            <w:szCs w:val="22"/>
            <w:highlight w:val="yellow"/>
            <w:rPrChange w:id="378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 xml:space="preserve"> </w:t>
        </w:r>
      </w:ins>
    </w:p>
    <w:p w14:paraId="78E57A2D" w14:textId="282EEC6B" w:rsidR="000859DB" w:rsidRPr="006525BC" w:rsidRDefault="000859DB" w:rsidP="0033615F">
      <w:pPr>
        <w:pStyle w:val="Akapitzlist"/>
        <w:numPr>
          <w:ilvl w:val="0"/>
          <w:numId w:val="45"/>
        </w:numPr>
        <w:spacing w:after="160" w:line="259" w:lineRule="auto"/>
        <w:ind w:left="426"/>
        <w:jc w:val="both"/>
        <w:rPr>
          <w:ins w:id="379" w:author="Lukasz Klimczyk" w:date="2025-05-14T18:32:00Z" w16du:dateUtc="2025-05-14T16:32:00Z"/>
          <w:rFonts w:cstheme="minorHAnsi"/>
          <w:sz w:val="22"/>
          <w:szCs w:val="22"/>
          <w:highlight w:val="yellow"/>
          <w:rPrChange w:id="380" w:author="Lukasz Klimczyk" w:date="2025-05-20T12:48:00Z" w16du:dateUtc="2025-05-20T10:48:00Z">
            <w:rPr>
              <w:ins w:id="381" w:author="Lukasz Klimczyk" w:date="2025-05-14T18:32:00Z" w16du:dateUtc="2025-05-14T16:32:00Z"/>
              <w:rFonts w:eastAsia="Times New Roman" w:cstheme="minorHAnsi"/>
              <w:sz w:val="22"/>
              <w:szCs w:val="22"/>
              <w:lang w:eastAsia="en-GB"/>
            </w:rPr>
          </w:rPrChange>
        </w:rPr>
      </w:pPr>
      <w:ins w:id="382" w:author="Lukasz Klimczyk" w:date="2025-05-14T18:31:00Z" w16du:dateUtc="2025-05-14T16:31:00Z">
        <w:r w:rsidRPr="006525BC">
          <w:rPr>
            <w:rFonts w:eastAsia="Times New Roman" w:cstheme="minorHAnsi"/>
            <w:sz w:val="22"/>
            <w:szCs w:val="22"/>
            <w:highlight w:val="yellow"/>
            <w:lang w:eastAsia="en-GB"/>
            <w:rPrChange w:id="383" w:author="Lukasz Klimczyk" w:date="2025-05-20T12:48:00Z" w16du:dateUtc="2025-05-20T10:48:00Z">
              <w:rPr>
                <w:rFonts w:eastAsia="Times New Roman" w:cstheme="minorHAnsi"/>
                <w:sz w:val="22"/>
                <w:szCs w:val="22"/>
                <w:lang w:eastAsia="en-GB"/>
              </w:rPr>
            </w:rPrChange>
          </w:rPr>
          <w:t xml:space="preserve">Zarząd </w:t>
        </w:r>
      </w:ins>
      <w:ins w:id="384" w:author="Lukasz Klimczyk" w:date="2025-05-14T18:26:00Z" w16du:dateUtc="2025-05-14T16:26:00Z">
        <w:r w:rsidR="0033615F" w:rsidRPr="006525BC">
          <w:rPr>
            <w:rFonts w:eastAsia="Times New Roman" w:cstheme="minorHAnsi"/>
            <w:sz w:val="22"/>
            <w:szCs w:val="22"/>
            <w:highlight w:val="yellow"/>
            <w:lang w:eastAsia="en-GB"/>
            <w:rPrChange w:id="385" w:author="Lukasz Klimczyk" w:date="2025-05-20T12:48:00Z" w16du:dateUtc="2025-05-20T10:48:00Z">
              <w:rPr>
                <w:rFonts w:eastAsia="Times New Roman" w:cstheme="minorHAnsi"/>
                <w:sz w:val="22"/>
                <w:szCs w:val="22"/>
                <w:lang w:eastAsia="en-GB"/>
              </w:rPr>
            </w:rPrChange>
          </w:rPr>
          <w:t>najpóźniej</w:t>
        </w:r>
      </w:ins>
      <w:ins w:id="386" w:author="Lukasz Klimczyk" w:date="2025-05-23T10:00:00Z" w16du:dateUtc="2025-05-23T08:00:00Z">
        <w:r w:rsidR="00C40016">
          <w:rPr>
            <w:rFonts w:eastAsia="Times New Roman" w:cstheme="minorHAnsi"/>
            <w:sz w:val="22"/>
            <w:szCs w:val="22"/>
            <w:highlight w:val="yellow"/>
            <w:lang w:eastAsia="en-GB"/>
          </w:rPr>
          <w:t xml:space="preserve"> na 60 </w:t>
        </w:r>
      </w:ins>
      <w:ins w:id="387" w:author="Lukasz Klimczyk" w:date="2025-05-14T18:26:00Z" w16du:dateUtc="2025-05-14T16:26:00Z">
        <w:r w:rsidR="0033615F" w:rsidRPr="006525BC">
          <w:rPr>
            <w:rFonts w:eastAsia="Times New Roman" w:cstheme="minorHAnsi"/>
            <w:sz w:val="22"/>
            <w:szCs w:val="22"/>
            <w:highlight w:val="yellow"/>
            <w:lang w:eastAsia="en-GB"/>
            <w:rPrChange w:id="388" w:author="Lukasz Klimczyk" w:date="2025-05-20T12:48:00Z" w16du:dateUtc="2025-05-20T10:48:00Z">
              <w:rPr>
                <w:rFonts w:eastAsia="Times New Roman" w:cstheme="minorHAnsi"/>
                <w:sz w:val="22"/>
                <w:szCs w:val="22"/>
                <w:lang w:eastAsia="en-GB"/>
              </w:rPr>
            </w:rPrChange>
          </w:rPr>
          <w:t xml:space="preserve">dni </w:t>
        </w:r>
      </w:ins>
      <w:ins w:id="389" w:author="Lukasz Klimczyk" w:date="2025-05-23T10:00:00Z" w16du:dateUtc="2025-05-23T08:00:00Z">
        <w:r w:rsidR="00C40016">
          <w:rPr>
            <w:rFonts w:eastAsia="Times New Roman" w:cstheme="minorHAnsi"/>
            <w:sz w:val="22"/>
            <w:szCs w:val="22"/>
            <w:highlight w:val="yellow"/>
            <w:lang w:eastAsia="en-GB"/>
          </w:rPr>
          <w:t xml:space="preserve">przed terminem </w:t>
        </w:r>
      </w:ins>
      <w:ins w:id="390" w:author="Lukasz Klimczyk" w:date="2025-05-14T18:31:00Z" w16du:dateUtc="2025-05-14T16:31:00Z">
        <w:r w:rsidRPr="006525BC">
          <w:rPr>
            <w:rFonts w:eastAsia="Times New Roman" w:cstheme="minorHAnsi"/>
            <w:sz w:val="22"/>
            <w:szCs w:val="22"/>
            <w:highlight w:val="yellow"/>
            <w:lang w:eastAsia="en-GB"/>
            <w:rPrChange w:id="391" w:author="Lukasz Klimczyk" w:date="2025-05-20T12:48:00Z" w16du:dateUtc="2025-05-20T10:48:00Z">
              <w:rPr>
                <w:rFonts w:eastAsia="Times New Roman" w:cstheme="minorHAnsi"/>
                <w:sz w:val="22"/>
                <w:szCs w:val="22"/>
                <w:lang w:eastAsia="en-GB"/>
              </w:rPr>
            </w:rPrChange>
          </w:rPr>
          <w:t xml:space="preserve">sprawozdawczo- wyborczego Walnego Zgromadzenia Członków </w:t>
        </w:r>
      </w:ins>
      <w:ins w:id="392" w:author="Lukasz Klimczyk" w:date="2025-05-23T10:00:00Z" w16du:dateUtc="2025-05-23T08:00:00Z">
        <w:r w:rsidR="00C40016">
          <w:rPr>
            <w:rFonts w:eastAsia="Times New Roman" w:cstheme="minorHAnsi"/>
            <w:sz w:val="22"/>
            <w:szCs w:val="22"/>
            <w:highlight w:val="yellow"/>
            <w:lang w:eastAsia="en-GB"/>
          </w:rPr>
          <w:t xml:space="preserve">przyjmuje regulamin, o którym mowa w ust. 1 powyżej oraz </w:t>
        </w:r>
      </w:ins>
      <w:ins w:id="393" w:author="Lukasz Klimczyk" w:date="2025-05-14T18:31:00Z" w16du:dateUtc="2025-05-14T16:31:00Z">
        <w:r w:rsidRPr="006525BC">
          <w:rPr>
            <w:rFonts w:eastAsia="Times New Roman" w:cstheme="minorHAnsi"/>
            <w:sz w:val="22"/>
            <w:szCs w:val="22"/>
            <w:highlight w:val="yellow"/>
            <w:lang w:eastAsia="en-GB"/>
            <w:rPrChange w:id="394" w:author="Lukasz Klimczyk" w:date="2025-05-20T12:48:00Z" w16du:dateUtc="2025-05-20T10:48:00Z">
              <w:rPr>
                <w:rFonts w:eastAsia="Times New Roman" w:cstheme="minorHAnsi"/>
                <w:sz w:val="22"/>
                <w:szCs w:val="22"/>
                <w:lang w:eastAsia="en-GB"/>
              </w:rPr>
            </w:rPrChange>
          </w:rPr>
          <w:t>powołuje trzyosobową Komisję Wyborczą,</w:t>
        </w:r>
      </w:ins>
      <w:ins w:id="395" w:author="Lukasz Klimczyk" w:date="2025-05-14T18:32:00Z" w16du:dateUtc="2025-05-14T16:32:00Z">
        <w:r w:rsidRPr="006525BC">
          <w:rPr>
            <w:rFonts w:eastAsia="Times New Roman" w:cstheme="minorHAnsi"/>
            <w:sz w:val="22"/>
            <w:szCs w:val="22"/>
            <w:highlight w:val="yellow"/>
            <w:lang w:eastAsia="en-GB"/>
            <w:rPrChange w:id="396" w:author="Lukasz Klimczyk" w:date="2025-05-20T12:48:00Z" w16du:dateUtc="2025-05-20T10:48:00Z">
              <w:rPr>
                <w:rFonts w:eastAsia="Times New Roman" w:cstheme="minorHAnsi"/>
                <w:sz w:val="22"/>
                <w:szCs w:val="22"/>
                <w:lang w:eastAsia="en-GB"/>
              </w:rPr>
            </w:rPrChange>
          </w:rPr>
          <w:t xml:space="preserve"> w której skład wchodzi: </w:t>
        </w:r>
      </w:ins>
    </w:p>
    <w:p w14:paraId="4ED012B5" w14:textId="70068D98" w:rsidR="0033615F" w:rsidRPr="006525BC" w:rsidRDefault="000859DB" w:rsidP="000859DB">
      <w:pPr>
        <w:pStyle w:val="Akapitzlist"/>
        <w:numPr>
          <w:ilvl w:val="0"/>
          <w:numId w:val="75"/>
        </w:numPr>
        <w:spacing w:after="160" w:line="259" w:lineRule="auto"/>
        <w:jc w:val="both"/>
        <w:rPr>
          <w:ins w:id="397" w:author="Lukasz Klimczyk" w:date="2025-05-14T18:32:00Z" w16du:dateUtc="2025-05-14T16:32:00Z"/>
          <w:rFonts w:cstheme="minorHAnsi"/>
          <w:sz w:val="22"/>
          <w:szCs w:val="22"/>
          <w:highlight w:val="yellow"/>
          <w:rPrChange w:id="398" w:author="Lukasz Klimczyk" w:date="2025-05-20T12:48:00Z" w16du:dateUtc="2025-05-20T10:48:00Z">
            <w:rPr>
              <w:ins w:id="399" w:author="Lukasz Klimczyk" w:date="2025-05-14T18:32:00Z" w16du:dateUtc="2025-05-14T16:32:00Z"/>
              <w:rFonts w:eastAsia="Times New Roman" w:cstheme="minorHAnsi"/>
              <w:sz w:val="22"/>
              <w:szCs w:val="22"/>
              <w:lang w:eastAsia="en-GB"/>
            </w:rPr>
          </w:rPrChange>
        </w:rPr>
      </w:pPr>
      <w:ins w:id="400" w:author="Lukasz Klimczyk" w:date="2025-05-14T18:32:00Z" w16du:dateUtc="2025-05-14T16:32:00Z">
        <w:r w:rsidRPr="006525BC">
          <w:rPr>
            <w:rFonts w:eastAsia="Times New Roman" w:cstheme="minorHAnsi"/>
            <w:sz w:val="22"/>
            <w:szCs w:val="22"/>
            <w:highlight w:val="yellow"/>
            <w:lang w:eastAsia="en-GB"/>
            <w:rPrChange w:id="401" w:author="Lukasz Klimczyk" w:date="2025-05-20T12:48:00Z" w16du:dateUtc="2025-05-20T10:48:00Z">
              <w:rPr>
                <w:rFonts w:eastAsia="Times New Roman" w:cstheme="minorHAnsi"/>
                <w:sz w:val="22"/>
                <w:szCs w:val="22"/>
                <w:lang w:eastAsia="en-GB"/>
              </w:rPr>
            </w:rPrChange>
          </w:rPr>
          <w:t xml:space="preserve">Prezes Zarządu; </w:t>
        </w:r>
      </w:ins>
    </w:p>
    <w:p w14:paraId="50C50EEE" w14:textId="77777777" w:rsidR="000859DB" w:rsidRPr="006525BC" w:rsidRDefault="000859DB" w:rsidP="000859DB">
      <w:pPr>
        <w:pStyle w:val="Akapitzlist"/>
        <w:numPr>
          <w:ilvl w:val="0"/>
          <w:numId w:val="75"/>
        </w:numPr>
        <w:spacing w:after="160" w:line="259" w:lineRule="auto"/>
        <w:jc w:val="both"/>
        <w:rPr>
          <w:ins w:id="402" w:author="Lukasz Klimczyk" w:date="2025-05-14T18:32:00Z" w16du:dateUtc="2025-05-14T16:32:00Z"/>
          <w:rFonts w:cstheme="minorHAnsi"/>
          <w:sz w:val="22"/>
          <w:szCs w:val="22"/>
          <w:highlight w:val="yellow"/>
          <w:rPrChange w:id="403" w:author="Lukasz Klimczyk" w:date="2025-05-20T12:48:00Z" w16du:dateUtc="2025-05-20T10:48:00Z">
            <w:rPr>
              <w:ins w:id="404" w:author="Lukasz Klimczyk" w:date="2025-05-14T18:32:00Z" w16du:dateUtc="2025-05-14T16:32:00Z"/>
              <w:rFonts w:eastAsia="Times New Roman" w:cstheme="minorHAnsi"/>
              <w:sz w:val="22"/>
              <w:szCs w:val="22"/>
              <w:lang w:eastAsia="en-GB"/>
            </w:rPr>
          </w:rPrChange>
        </w:rPr>
      </w:pPr>
      <w:ins w:id="405" w:author="Lukasz Klimczyk" w:date="2025-05-14T18:32:00Z" w16du:dateUtc="2025-05-14T16:32:00Z">
        <w:r w:rsidRPr="006525BC">
          <w:rPr>
            <w:rFonts w:eastAsia="Times New Roman" w:cstheme="minorHAnsi"/>
            <w:sz w:val="22"/>
            <w:szCs w:val="22"/>
            <w:highlight w:val="yellow"/>
            <w:lang w:eastAsia="en-GB"/>
            <w:rPrChange w:id="406" w:author="Lukasz Klimczyk" w:date="2025-05-20T12:48:00Z" w16du:dateUtc="2025-05-20T10:48:00Z">
              <w:rPr>
                <w:rFonts w:eastAsia="Times New Roman" w:cstheme="minorHAnsi"/>
                <w:sz w:val="22"/>
                <w:szCs w:val="22"/>
                <w:lang w:eastAsia="en-GB"/>
              </w:rPr>
            </w:rPrChange>
          </w:rPr>
          <w:t xml:space="preserve">Przewodniczący Komisji Rewizyjnej; </w:t>
        </w:r>
      </w:ins>
    </w:p>
    <w:p w14:paraId="005D38FE" w14:textId="38E29BBC" w:rsidR="000859DB" w:rsidRPr="006525BC" w:rsidRDefault="000859DB" w:rsidP="000859DB">
      <w:pPr>
        <w:pStyle w:val="Akapitzlist"/>
        <w:numPr>
          <w:ilvl w:val="0"/>
          <w:numId w:val="75"/>
        </w:numPr>
        <w:spacing w:after="160" w:line="259" w:lineRule="auto"/>
        <w:jc w:val="both"/>
        <w:rPr>
          <w:ins w:id="407" w:author="Lukasz Klimczyk" w:date="2025-05-14T18:32:00Z" w16du:dateUtc="2025-05-14T16:32:00Z"/>
          <w:rFonts w:cstheme="minorHAnsi"/>
          <w:sz w:val="22"/>
          <w:szCs w:val="22"/>
          <w:highlight w:val="yellow"/>
          <w:rPrChange w:id="408" w:author="Lukasz Klimczyk" w:date="2025-05-20T12:48:00Z" w16du:dateUtc="2025-05-20T10:48:00Z">
            <w:rPr>
              <w:ins w:id="409" w:author="Lukasz Klimczyk" w:date="2025-05-14T18:32:00Z" w16du:dateUtc="2025-05-14T16:32:00Z"/>
              <w:rFonts w:eastAsia="Times New Roman" w:cstheme="minorHAnsi"/>
              <w:sz w:val="22"/>
              <w:szCs w:val="22"/>
              <w:lang w:eastAsia="en-GB"/>
            </w:rPr>
          </w:rPrChange>
        </w:rPr>
      </w:pPr>
      <w:ins w:id="410" w:author="Lukasz Klimczyk" w:date="2025-05-14T18:32:00Z" w16du:dateUtc="2025-05-14T16:32:00Z">
        <w:r w:rsidRPr="006525BC">
          <w:rPr>
            <w:rFonts w:eastAsia="Times New Roman" w:cstheme="minorHAnsi"/>
            <w:sz w:val="22"/>
            <w:szCs w:val="22"/>
            <w:highlight w:val="yellow"/>
            <w:lang w:eastAsia="en-GB"/>
            <w:rPrChange w:id="411" w:author="Lukasz Klimczyk" w:date="2025-05-20T12:48:00Z" w16du:dateUtc="2025-05-20T10:48:00Z">
              <w:rPr>
                <w:lang w:eastAsia="en-GB"/>
              </w:rPr>
            </w:rPrChange>
          </w:rPr>
          <w:t>Dyrektor Biura Związku</w:t>
        </w:r>
      </w:ins>
      <w:ins w:id="412" w:author="Lukasz Klimczyk" w:date="2025-05-14T18:33:00Z" w16du:dateUtc="2025-05-14T16:33:00Z">
        <w:r w:rsidRPr="006525BC">
          <w:rPr>
            <w:rFonts w:eastAsia="Times New Roman" w:cstheme="minorHAnsi"/>
            <w:sz w:val="22"/>
            <w:szCs w:val="22"/>
            <w:highlight w:val="yellow"/>
            <w:lang w:eastAsia="en-GB"/>
            <w:rPrChange w:id="413" w:author="Lukasz Klimczyk" w:date="2025-05-20T12:48:00Z" w16du:dateUtc="2025-05-20T10:48:00Z">
              <w:rPr>
                <w:rFonts w:eastAsia="Times New Roman" w:cstheme="minorHAnsi"/>
                <w:sz w:val="22"/>
                <w:szCs w:val="22"/>
                <w:lang w:eastAsia="en-GB"/>
              </w:rPr>
            </w:rPrChange>
          </w:rPr>
          <w:t>.</w:t>
        </w:r>
      </w:ins>
    </w:p>
    <w:p w14:paraId="14C2608E" w14:textId="1B4A5FBE" w:rsidR="000859DB" w:rsidRPr="006525BC" w:rsidRDefault="000859DB" w:rsidP="000859DB">
      <w:pPr>
        <w:pStyle w:val="Akapitzlist"/>
        <w:numPr>
          <w:ilvl w:val="0"/>
          <w:numId w:val="45"/>
        </w:numPr>
        <w:ind w:left="426"/>
        <w:jc w:val="both"/>
        <w:rPr>
          <w:ins w:id="414" w:author="Lukasz Klimczyk" w:date="2025-05-14T18:33:00Z" w16du:dateUtc="2025-05-14T16:33:00Z"/>
          <w:rFonts w:cstheme="minorHAnsi"/>
          <w:sz w:val="22"/>
          <w:szCs w:val="22"/>
          <w:highlight w:val="yellow"/>
          <w:rPrChange w:id="415" w:author="Lukasz Klimczyk" w:date="2025-05-20T12:48:00Z" w16du:dateUtc="2025-05-20T10:48:00Z">
            <w:rPr>
              <w:ins w:id="416" w:author="Lukasz Klimczyk" w:date="2025-05-14T18:33:00Z" w16du:dateUtc="2025-05-14T16:33:00Z"/>
              <w:rFonts w:cstheme="minorHAnsi"/>
              <w:sz w:val="22"/>
              <w:szCs w:val="22"/>
            </w:rPr>
          </w:rPrChange>
        </w:rPr>
      </w:pPr>
      <w:ins w:id="417" w:author="Lukasz Klimczyk" w:date="2025-05-14T18:33:00Z" w16du:dateUtc="2025-05-14T16:33:00Z">
        <w:r w:rsidRPr="006525BC">
          <w:rPr>
            <w:rFonts w:cstheme="minorHAnsi"/>
            <w:sz w:val="22"/>
            <w:szCs w:val="22"/>
            <w:highlight w:val="yellow"/>
            <w:rPrChange w:id="418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>Komisja Wyborcza</w:t>
        </w:r>
      </w:ins>
      <w:ins w:id="419" w:author="Lukasz Klimczyk" w:date="2025-05-23T10:00:00Z" w16du:dateUtc="2025-05-23T08:00:00Z">
        <w:r w:rsidR="00C40016">
          <w:rPr>
            <w:rFonts w:cstheme="minorHAnsi"/>
            <w:sz w:val="22"/>
            <w:szCs w:val="22"/>
            <w:highlight w:val="yellow"/>
          </w:rPr>
          <w:t xml:space="preserve">, o której mowa w ust. 4 powyżej, </w:t>
        </w:r>
      </w:ins>
      <w:ins w:id="420" w:author="Lukasz Klimczyk" w:date="2025-05-14T18:33:00Z" w16du:dateUtc="2025-05-14T16:33:00Z">
        <w:r w:rsidRPr="006525BC">
          <w:rPr>
            <w:rFonts w:cstheme="minorHAnsi"/>
            <w:sz w:val="22"/>
            <w:szCs w:val="22"/>
            <w:highlight w:val="yellow"/>
            <w:rPrChange w:id="421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 xml:space="preserve">ustala </w:t>
        </w:r>
      </w:ins>
      <w:ins w:id="422" w:author="Lukasz Klimczyk" w:date="2025-05-14T18:35:00Z" w16du:dateUtc="2025-05-14T16:35:00Z">
        <w:r w:rsidRPr="006525BC">
          <w:rPr>
            <w:rFonts w:cstheme="minorHAnsi"/>
            <w:sz w:val="22"/>
            <w:szCs w:val="22"/>
            <w:highlight w:val="yellow"/>
            <w:rPrChange w:id="423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>szczegółowy tryb przeprowadzenia wyboró</w:t>
        </w:r>
      </w:ins>
      <w:ins w:id="424" w:author="Lukasz Klimczyk" w:date="2025-05-14T18:36:00Z" w16du:dateUtc="2025-05-14T16:36:00Z">
        <w:r w:rsidRPr="006525BC">
          <w:rPr>
            <w:rFonts w:cstheme="minorHAnsi"/>
            <w:sz w:val="22"/>
            <w:szCs w:val="22"/>
            <w:highlight w:val="yellow"/>
            <w:rPrChange w:id="425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 xml:space="preserve">w </w:t>
        </w:r>
      </w:ins>
      <w:ins w:id="426" w:author="Lukasz Klimczyk" w:date="2025-05-23T10:04:00Z" w16du:dateUtc="2025-05-23T08:04:00Z">
        <w:r w:rsidR="007B06BC">
          <w:rPr>
            <w:rFonts w:cstheme="minorHAnsi"/>
            <w:sz w:val="22"/>
            <w:szCs w:val="22"/>
            <w:highlight w:val="yellow"/>
          </w:rPr>
          <w:t>p</w:t>
        </w:r>
      </w:ins>
      <w:ins w:id="427" w:author="Lukasz Klimczyk" w:date="2025-05-14T18:36:00Z" w16du:dateUtc="2025-05-14T16:36:00Z">
        <w:r w:rsidRPr="006525BC">
          <w:rPr>
            <w:rFonts w:cstheme="minorHAnsi"/>
            <w:sz w:val="22"/>
            <w:szCs w:val="22"/>
            <w:highlight w:val="yellow"/>
            <w:rPrChange w:id="428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 xml:space="preserve">rzedstawiciela zawodników kadry narodowej do Zarządu (w tym </w:t>
        </w:r>
      </w:ins>
      <w:ins w:id="429" w:author="Lukasz Klimczyk" w:date="2025-05-14T18:34:00Z" w16du:dateUtc="2025-05-14T16:34:00Z">
        <w:r w:rsidRPr="006525BC">
          <w:rPr>
            <w:rFonts w:cstheme="minorHAnsi"/>
            <w:sz w:val="22"/>
            <w:szCs w:val="22"/>
            <w:highlight w:val="yellow"/>
            <w:rPrChange w:id="430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>sposób zgłaszania kandydatów</w:t>
        </w:r>
      </w:ins>
      <w:ins w:id="431" w:author="Lukasz Klimczyk" w:date="2025-05-14T18:39:00Z" w16du:dateUtc="2025-05-14T16:39:00Z">
        <w:r w:rsidRPr="006525BC">
          <w:rPr>
            <w:rFonts w:cstheme="minorHAnsi"/>
            <w:sz w:val="22"/>
            <w:szCs w:val="22"/>
            <w:highlight w:val="yellow"/>
            <w:rPrChange w:id="432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 xml:space="preserve">, </w:t>
        </w:r>
      </w:ins>
      <w:ins w:id="433" w:author="Lukasz Klimczyk" w:date="2025-05-14T18:34:00Z" w16du:dateUtc="2025-05-14T16:34:00Z">
        <w:r w:rsidRPr="006525BC">
          <w:rPr>
            <w:rFonts w:cstheme="minorHAnsi"/>
            <w:sz w:val="22"/>
            <w:szCs w:val="22"/>
            <w:highlight w:val="yellow"/>
            <w:rPrChange w:id="434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>formę głosowania</w:t>
        </w:r>
      </w:ins>
      <w:ins w:id="435" w:author="Lukasz Klimczyk" w:date="2025-05-14T18:39:00Z" w16du:dateUtc="2025-05-14T16:39:00Z">
        <w:r w:rsidRPr="006525BC">
          <w:rPr>
            <w:rFonts w:cstheme="minorHAnsi"/>
            <w:sz w:val="22"/>
            <w:szCs w:val="22"/>
            <w:highlight w:val="yellow"/>
            <w:rPrChange w:id="436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 xml:space="preserve"> oraz </w:t>
        </w:r>
      </w:ins>
      <w:ins w:id="437" w:author="Lukasz Klimczyk" w:date="2025-05-14T18:40:00Z" w16du:dateUtc="2025-05-14T16:40:00Z">
        <w:r w:rsidRPr="006525BC">
          <w:rPr>
            <w:rFonts w:cstheme="minorHAnsi"/>
            <w:sz w:val="22"/>
            <w:szCs w:val="22"/>
            <w:highlight w:val="yellow"/>
            <w:rPrChange w:id="438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>zasady transmisji audiowizualnej za pośrednictwem sieci Internet z przebiegu wyboru</w:t>
        </w:r>
      </w:ins>
      <w:ins w:id="439" w:author="Lukasz Klimczyk" w:date="2025-05-14T18:36:00Z" w16du:dateUtc="2025-05-14T16:36:00Z">
        <w:r w:rsidRPr="006525BC">
          <w:rPr>
            <w:rFonts w:cstheme="minorHAnsi"/>
            <w:sz w:val="22"/>
            <w:szCs w:val="22"/>
            <w:highlight w:val="yellow"/>
            <w:rPrChange w:id="440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>)</w:t>
        </w:r>
      </w:ins>
      <w:ins w:id="441" w:author="Lukasz Klimczyk" w:date="2025-05-14T18:38:00Z" w16du:dateUtc="2025-05-14T16:38:00Z">
        <w:r w:rsidRPr="006525BC">
          <w:rPr>
            <w:rFonts w:cstheme="minorHAnsi"/>
            <w:sz w:val="22"/>
            <w:szCs w:val="22"/>
            <w:highlight w:val="yellow"/>
            <w:rPrChange w:id="442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>.</w:t>
        </w:r>
      </w:ins>
    </w:p>
    <w:p w14:paraId="26C17C85" w14:textId="085298C1" w:rsidR="0033615F" w:rsidRDefault="0033615F" w:rsidP="0033615F">
      <w:pPr>
        <w:pStyle w:val="Akapitzlist"/>
        <w:numPr>
          <w:ilvl w:val="0"/>
          <w:numId w:val="45"/>
        </w:numPr>
        <w:ind w:left="426"/>
        <w:jc w:val="both"/>
        <w:rPr>
          <w:ins w:id="443" w:author="Lukasz Klimczyk" w:date="2025-05-23T10:00:00Z" w16du:dateUtc="2025-05-23T08:00:00Z"/>
          <w:rFonts w:cstheme="minorHAnsi"/>
          <w:sz w:val="22"/>
          <w:szCs w:val="22"/>
          <w:highlight w:val="yellow"/>
        </w:rPr>
      </w:pPr>
      <w:ins w:id="444" w:author="Lukasz Klimczyk" w:date="2025-05-14T18:26:00Z" w16du:dateUtc="2025-05-14T16:26:00Z">
        <w:r w:rsidRPr="006525BC">
          <w:rPr>
            <w:rFonts w:cstheme="minorHAnsi"/>
            <w:sz w:val="22"/>
            <w:szCs w:val="22"/>
            <w:highlight w:val="yellow"/>
            <w:rPrChange w:id="445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 xml:space="preserve">Komisja Wyborcza ustala i zatwierdza listę kandydatów na </w:t>
        </w:r>
      </w:ins>
      <w:ins w:id="446" w:author="Lukasz Klimczyk" w:date="2025-05-23T10:05:00Z" w16du:dateUtc="2025-05-23T08:05:00Z">
        <w:r w:rsidR="007B06BC">
          <w:rPr>
            <w:rFonts w:cstheme="minorHAnsi"/>
            <w:sz w:val="22"/>
            <w:szCs w:val="22"/>
            <w:highlight w:val="yellow"/>
          </w:rPr>
          <w:t>p</w:t>
        </w:r>
      </w:ins>
      <w:ins w:id="447" w:author="Lukasz Klimczyk" w:date="2025-05-14T18:26:00Z" w16du:dateUtc="2025-05-14T16:26:00Z">
        <w:r w:rsidRPr="006525BC">
          <w:rPr>
            <w:rFonts w:cstheme="minorHAnsi"/>
            <w:sz w:val="22"/>
            <w:szCs w:val="22"/>
            <w:highlight w:val="yellow"/>
            <w:rPrChange w:id="448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 xml:space="preserve">rzedstawiciela zawodników kadry narodowej </w:t>
        </w:r>
      </w:ins>
      <w:ins w:id="449" w:author="Lukasz Klimczyk" w:date="2025-05-23T10:01:00Z" w16du:dateUtc="2025-05-23T08:01:00Z">
        <w:r w:rsidR="00C40016">
          <w:rPr>
            <w:rFonts w:cstheme="minorHAnsi"/>
            <w:sz w:val="22"/>
            <w:szCs w:val="22"/>
            <w:highlight w:val="yellow"/>
          </w:rPr>
          <w:t xml:space="preserve">do </w:t>
        </w:r>
      </w:ins>
      <w:ins w:id="450" w:author="Lukasz Klimczyk" w:date="2025-05-14T18:26:00Z" w16du:dateUtc="2025-05-14T16:26:00Z">
        <w:r w:rsidRPr="006525BC">
          <w:rPr>
            <w:rFonts w:cstheme="minorHAnsi"/>
            <w:sz w:val="22"/>
            <w:szCs w:val="22"/>
            <w:highlight w:val="yellow"/>
            <w:rPrChange w:id="451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>Zarząd</w:t>
        </w:r>
      </w:ins>
      <w:ins w:id="452" w:author="Lukasz Klimczyk" w:date="2025-05-23T10:01:00Z" w16du:dateUtc="2025-05-23T08:01:00Z">
        <w:r w:rsidR="00C40016">
          <w:rPr>
            <w:rFonts w:cstheme="minorHAnsi"/>
            <w:sz w:val="22"/>
            <w:szCs w:val="22"/>
            <w:highlight w:val="yellow"/>
          </w:rPr>
          <w:t>u</w:t>
        </w:r>
      </w:ins>
      <w:ins w:id="453" w:author="Lukasz Klimczyk" w:date="2025-05-14T18:26:00Z" w16du:dateUtc="2025-05-14T16:26:00Z">
        <w:r w:rsidRPr="006525BC">
          <w:rPr>
            <w:rFonts w:cstheme="minorHAnsi"/>
            <w:sz w:val="22"/>
            <w:szCs w:val="22"/>
            <w:highlight w:val="yellow"/>
            <w:rPrChange w:id="454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 xml:space="preserve">, a następnie ogłasza ją na stronie internetowej Związku, zapewniając zawodnikom kadry narodowej dostęp do informacji o ostatecznej liście kandydatów, nie później niż </w:t>
        </w:r>
      </w:ins>
      <w:ins w:id="455" w:author="Lukasz Klimczyk" w:date="2025-05-23T10:01:00Z" w16du:dateUtc="2025-05-23T08:01:00Z">
        <w:r w:rsidR="00C40016">
          <w:rPr>
            <w:rFonts w:cstheme="minorHAnsi"/>
            <w:sz w:val="22"/>
            <w:szCs w:val="22"/>
            <w:highlight w:val="yellow"/>
          </w:rPr>
          <w:t xml:space="preserve">7 </w:t>
        </w:r>
      </w:ins>
      <w:ins w:id="456" w:author="Lukasz Klimczyk" w:date="2025-05-14T18:26:00Z" w16du:dateUtc="2025-05-14T16:26:00Z">
        <w:r w:rsidRPr="006525BC">
          <w:rPr>
            <w:rFonts w:cstheme="minorHAnsi"/>
            <w:sz w:val="22"/>
            <w:szCs w:val="22"/>
            <w:highlight w:val="yellow"/>
            <w:rPrChange w:id="457" w:author="Lukasz Klimczyk" w:date="2025-05-20T12:48:00Z" w16du:dateUtc="2025-05-20T10:48:00Z">
              <w:rPr>
                <w:rFonts w:cstheme="minorHAnsi"/>
                <w:sz w:val="22"/>
                <w:szCs w:val="22"/>
              </w:rPr>
            </w:rPrChange>
          </w:rPr>
          <w:t>dni przed terminem głosowania.</w:t>
        </w:r>
      </w:ins>
    </w:p>
    <w:p w14:paraId="246A8EA8" w14:textId="08EBCAB6" w:rsidR="00C40016" w:rsidRPr="006525BC" w:rsidRDefault="00C40016" w:rsidP="0033615F">
      <w:pPr>
        <w:pStyle w:val="Akapitzlist"/>
        <w:numPr>
          <w:ilvl w:val="0"/>
          <w:numId w:val="45"/>
        </w:numPr>
        <w:ind w:left="426"/>
        <w:jc w:val="both"/>
        <w:rPr>
          <w:ins w:id="458" w:author="Lukasz Klimczyk" w:date="2025-05-14T18:26:00Z" w16du:dateUtc="2025-05-14T16:26:00Z"/>
          <w:rFonts w:cstheme="minorHAnsi"/>
          <w:sz w:val="22"/>
          <w:szCs w:val="22"/>
          <w:highlight w:val="yellow"/>
          <w:rPrChange w:id="459" w:author="Lukasz Klimczyk" w:date="2025-05-20T12:48:00Z" w16du:dateUtc="2025-05-20T10:48:00Z">
            <w:rPr>
              <w:ins w:id="460" w:author="Lukasz Klimczyk" w:date="2025-05-14T18:26:00Z" w16du:dateUtc="2025-05-14T16:26:00Z"/>
              <w:rFonts w:cstheme="minorHAnsi"/>
              <w:sz w:val="22"/>
              <w:szCs w:val="22"/>
            </w:rPr>
          </w:rPrChange>
        </w:rPr>
      </w:pPr>
      <w:ins w:id="461" w:author="Lukasz Klimczyk" w:date="2025-05-23T10:00:00Z" w16du:dateUtc="2025-05-23T08:00:00Z">
        <w:r>
          <w:rPr>
            <w:rFonts w:cstheme="minorHAnsi"/>
            <w:sz w:val="22"/>
            <w:szCs w:val="22"/>
            <w:highlight w:val="yellow"/>
          </w:rPr>
          <w:t xml:space="preserve">Wybór </w:t>
        </w:r>
      </w:ins>
      <w:ins w:id="462" w:author="Lukasz Klimczyk" w:date="2025-05-23T10:05:00Z" w16du:dateUtc="2025-05-23T08:05:00Z">
        <w:r w:rsidR="007B06BC">
          <w:rPr>
            <w:rFonts w:cstheme="minorHAnsi"/>
            <w:sz w:val="22"/>
            <w:szCs w:val="22"/>
            <w:highlight w:val="yellow"/>
          </w:rPr>
          <w:t>p</w:t>
        </w:r>
      </w:ins>
      <w:ins w:id="463" w:author="Lukasz Klimczyk" w:date="2025-05-23T10:00:00Z" w16du:dateUtc="2025-05-23T08:00:00Z">
        <w:r>
          <w:rPr>
            <w:rFonts w:cstheme="minorHAnsi"/>
            <w:sz w:val="22"/>
            <w:szCs w:val="22"/>
            <w:highlight w:val="yellow"/>
          </w:rPr>
          <w:t>rze</w:t>
        </w:r>
      </w:ins>
      <w:ins w:id="464" w:author="Lukasz Klimczyk" w:date="2025-05-23T10:01:00Z" w16du:dateUtc="2025-05-23T08:01:00Z">
        <w:r>
          <w:rPr>
            <w:rFonts w:cstheme="minorHAnsi"/>
            <w:sz w:val="22"/>
            <w:szCs w:val="22"/>
            <w:highlight w:val="yellow"/>
          </w:rPr>
          <w:t xml:space="preserve">dstawiciela zawodników kadry narodowej odbywa się nie później niż na 7 </w:t>
        </w:r>
      </w:ins>
      <w:ins w:id="465" w:author="Lukasz Klimczyk" w:date="2025-05-23T10:04:00Z" w16du:dateUtc="2025-05-23T08:04:00Z">
        <w:r w:rsidR="007B06BC">
          <w:rPr>
            <w:rFonts w:cstheme="minorHAnsi"/>
            <w:sz w:val="22"/>
            <w:szCs w:val="22"/>
            <w:highlight w:val="yellow"/>
          </w:rPr>
          <w:t>dni przed</w:t>
        </w:r>
      </w:ins>
      <w:ins w:id="466" w:author="Lukasz Klimczyk" w:date="2025-05-23T10:01:00Z" w16du:dateUtc="2025-05-23T08:01:00Z">
        <w:r>
          <w:rPr>
            <w:rFonts w:cstheme="minorHAnsi"/>
            <w:sz w:val="22"/>
            <w:szCs w:val="22"/>
            <w:highlight w:val="yellow"/>
          </w:rPr>
          <w:t xml:space="preserve"> terminem sprawozdawczo- wyborczego Walnego Zgromadzenia Członków. </w:t>
        </w:r>
      </w:ins>
    </w:p>
    <w:p w14:paraId="727C1F7A" w14:textId="77777777" w:rsidR="0033615F" w:rsidRDefault="0033615F" w:rsidP="000E1F0E">
      <w:pPr>
        <w:pStyle w:val="p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B0F0"/>
          <w:sz w:val="22"/>
          <w:szCs w:val="22"/>
        </w:rPr>
      </w:pPr>
    </w:p>
    <w:p w14:paraId="65377006" w14:textId="77777777" w:rsidR="000E1F0E" w:rsidDel="005A6516" w:rsidRDefault="000E1F0E">
      <w:pPr>
        <w:pStyle w:val="p2"/>
        <w:shd w:val="clear" w:color="auto" w:fill="FFFFFF"/>
        <w:spacing w:before="0" w:beforeAutospacing="0" w:after="0" w:afterAutospacing="0"/>
        <w:rPr>
          <w:del w:id="467" w:author="Lukasz Klimczyk" w:date="2025-05-21T17:29:00Z" w16du:dateUtc="2025-05-21T15:29:00Z"/>
          <w:rFonts w:asciiTheme="minorHAnsi" w:hAnsiTheme="minorHAnsi" w:cstheme="minorHAnsi"/>
          <w:color w:val="00B0F0"/>
          <w:sz w:val="22"/>
          <w:szCs w:val="22"/>
        </w:rPr>
      </w:pPr>
    </w:p>
    <w:p w14:paraId="5387F980" w14:textId="77777777" w:rsidR="003138F0" w:rsidRDefault="003138F0">
      <w:pPr>
        <w:pStyle w:val="p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B0F0"/>
          <w:sz w:val="22"/>
          <w:szCs w:val="22"/>
        </w:rPr>
        <w:pPrChange w:id="468" w:author="Lukasz Klimczyk" w:date="2025-05-21T17:29:00Z" w16du:dateUtc="2025-05-21T15:29:00Z">
          <w:pPr>
            <w:pStyle w:val="p2"/>
            <w:shd w:val="clear" w:color="auto" w:fill="FFFFFF"/>
            <w:spacing w:before="0" w:beforeAutospacing="0" w:after="0" w:afterAutospacing="0"/>
            <w:jc w:val="center"/>
          </w:pPr>
        </w:pPrChange>
      </w:pPr>
    </w:p>
    <w:p w14:paraId="55584585" w14:textId="77777777" w:rsidR="00DC123B" w:rsidRPr="00C92D81" w:rsidRDefault="00AC6995" w:rsidP="00AC6995">
      <w:pPr>
        <w:pStyle w:val="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2D81">
        <w:rPr>
          <w:rFonts w:asciiTheme="minorHAnsi" w:hAnsiTheme="minorHAnsi" w:cstheme="minorHAnsi"/>
          <w:b/>
          <w:bCs/>
          <w:sz w:val="22"/>
          <w:szCs w:val="22"/>
        </w:rPr>
        <w:t>§ 2</w:t>
      </w:r>
      <w:r w:rsidR="00456F17" w:rsidRPr="00C92D81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366FD4A9" w14:textId="670DC696" w:rsidR="00CC26E4" w:rsidRPr="00CC26E4" w:rsidRDefault="00CC26E4" w:rsidP="00355D4A">
      <w:pPr>
        <w:pStyle w:val="Akapitzlist"/>
        <w:numPr>
          <w:ilvl w:val="0"/>
          <w:numId w:val="45"/>
        </w:numPr>
        <w:spacing w:after="160" w:line="259" w:lineRule="auto"/>
        <w:ind w:left="426"/>
        <w:jc w:val="both"/>
        <w:rPr>
          <w:rFonts w:cstheme="minorHAnsi"/>
          <w:sz w:val="22"/>
          <w:szCs w:val="22"/>
        </w:rPr>
      </w:pPr>
      <w:r w:rsidRPr="00CC26E4">
        <w:rPr>
          <w:sz w:val="22"/>
          <w:szCs w:val="22"/>
        </w:rPr>
        <w:t xml:space="preserve">Prezes </w:t>
      </w:r>
      <w:del w:id="469" w:author="Lukasz Klimczyk" w:date="2025-05-14T18:18:00Z" w16du:dateUtc="2025-05-14T16:18:00Z">
        <w:r w:rsidRPr="00CC26E4" w:rsidDel="003373E1">
          <w:rPr>
            <w:sz w:val="22"/>
            <w:szCs w:val="22"/>
          </w:rPr>
          <w:delText>z</w:delText>
        </w:r>
      </w:del>
      <w:ins w:id="470" w:author="Lukasz Klimczyk" w:date="2025-05-14T18:18:00Z" w16du:dateUtc="2025-05-14T16:18:00Z">
        <w:r w:rsidR="003373E1">
          <w:rPr>
            <w:sz w:val="22"/>
            <w:szCs w:val="22"/>
          </w:rPr>
          <w:t>Z</w:t>
        </w:r>
      </w:ins>
      <w:r w:rsidRPr="00CC26E4">
        <w:rPr>
          <w:sz w:val="22"/>
          <w:szCs w:val="22"/>
        </w:rPr>
        <w:t xml:space="preserve">arządu może otrzymywać stałe oraz dodatkowe wynagrodzenie za czynności wykonywane w związku z pełnioną funkcją pod warunkiem dodatniego wyniku finansowego Związku w chwili przyznania wynagrodzenia, z zastrzeżeniem, że w przypadku utraty płynności finansowej przez Zawiązek wynagrodzenie ulega wstrzymaniu. </w:t>
      </w:r>
    </w:p>
    <w:p w14:paraId="7B3E2CF6" w14:textId="77777777" w:rsidR="00CC26E4" w:rsidRPr="00CC26E4" w:rsidRDefault="00CC26E4" w:rsidP="00355D4A">
      <w:pPr>
        <w:pStyle w:val="Akapitzlist"/>
        <w:numPr>
          <w:ilvl w:val="0"/>
          <w:numId w:val="45"/>
        </w:numPr>
        <w:spacing w:after="160" w:line="259" w:lineRule="auto"/>
        <w:ind w:left="426"/>
        <w:jc w:val="both"/>
        <w:rPr>
          <w:rFonts w:cstheme="minorHAnsi"/>
          <w:sz w:val="22"/>
          <w:szCs w:val="22"/>
        </w:rPr>
      </w:pPr>
      <w:r w:rsidRPr="00CC26E4">
        <w:rPr>
          <w:sz w:val="22"/>
          <w:szCs w:val="22"/>
        </w:rPr>
        <w:t xml:space="preserve">Wynagrodzenie może być wypłacane wyłącznie ze środków własnych Związku, a z umów na dofinasowanie ze środków publicznych lub prywatnych, o ile warunki dofinansowania nie zakazują takiej możliwości lub ją przewidują. </w:t>
      </w:r>
    </w:p>
    <w:p w14:paraId="1B4FC3D8" w14:textId="77777777" w:rsidR="00CC26E4" w:rsidRPr="00CC26E4" w:rsidRDefault="00CC26E4" w:rsidP="00355D4A">
      <w:pPr>
        <w:pStyle w:val="Akapitzlist"/>
        <w:numPr>
          <w:ilvl w:val="0"/>
          <w:numId w:val="45"/>
        </w:numPr>
        <w:spacing w:after="160" w:line="259" w:lineRule="auto"/>
        <w:ind w:left="426"/>
        <w:jc w:val="both"/>
        <w:rPr>
          <w:rFonts w:cstheme="minorHAnsi"/>
          <w:sz w:val="22"/>
          <w:szCs w:val="22"/>
        </w:rPr>
      </w:pPr>
      <w:r w:rsidRPr="00CC26E4">
        <w:rPr>
          <w:sz w:val="22"/>
          <w:szCs w:val="22"/>
        </w:rPr>
        <w:t xml:space="preserve">Wysokość wynagrodzenia, o którym mowa w ust. 1 określa Zarząd uwzględniając czas niezbędny do realizacji powierzonych zadań z dodatkowym prawem określenia Prezesowi celów zarządczych do spełnienia w danym </w:t>
      </w:r>
      <w:proofErr w:type="gramStart"/>
      <w:r w:rsidRPr="00CC26E4">
        <w:rPr>
          <w:sz w:val="22"/>
          <w:szCs w:val="22"/>
        </w:rPr>
        <w:t>okresie czasu</w:t>
      </w:r>
      <w:proofErr w:type="gramEnd"/>
      <w:r w:rsidRPr="00CC26E4">
        <w:rPr>
          <w:sz w:val="22"/>
          <w:szCs w:val="22"/>
        </w:rPr>
        <w:t>, z tym zastrzeżeniem, że łączna wysokość wynagrodzenia nie może być większa niż dwukrotność przeciętnego miesięcznego wynagrodzenia w sektorze przedsiębiorstw, bez wypłat nagród i zysków w IV kwartale roku poprzedniego ogłoszonego przez Prezesa Głównego Urzędu Statystycznego.  Osiągnięcie celów przez Prezesa potwierdza uchwałą Komisja Rewizyjna.</w:t>
      </w:r>
    </w:p>
    <w:p w14:paraId="5E18ED4A" w14:textId="77777777" w:rsidR="00CC26E4" w:rsidRPr="00CC26E4" w:rsidRDefault="00CC26E4" w:rsidP="00355D4A">
      <w:pPr>
        <w:pStyle w:val="Akapitzlist"/>
        <w:numPr>
          <w:ilvl w:val="0"/>
          <w:numId w:val="45"/>
        </w:numPr>
        <w:spacing w:after="160" w:line="259" w:lineRule="auto"/>
        <w:ind w:left="426"/>
        <w:jc w:val="both"/>
        <w:rPr>
          <w:rFonts w:cstheme="minorHAnsi"/>
          <w:sz w:val="22"/>
          <w:szCs w:val="22"/>
        </w:rPr>
      </w:pPr>
      <w:r w:rsidRPr="00CC26E4">
        <w:rPr>
          <w:sz w:val="22"/>
          <w:szCs w:val="22"/>
        </w:rPr>
        <w:t xml:space="preserve">Członek zarządu ma prawo do zwrotu uzasadnionych kosztów wykonywania funkcji. Zasady zwrotu określa Komisja Rewizyjna.  </w:t>
      </w:r>
    </w:p>
    <w:p w14:paraId="7D541615" w14:textId="77777777" w:rsidR="00CC26E4" w:rsidRPr="00CC26E4" w:rsidRDefault="00CC26E4" w:rsidP="00355D4A">
      <w:pPr>
        <w:pStyle w:val="Akapitzlist"/>
        <w:numPr>
          <w:ilvl w:val="0"/>
          <w:numId w:val="45"/>
        </w:numPr>
        <w:spacing w:after="160" w:line="259" w:lineRule="auto"/>
        <w:ind w:left="426"/>
        <w:jc w:val="both"/>
        <w:rPr>
          <w:rFonts w:cstheme="minorHAnsi"/>
          <w:sz w:val="22"/>
          <w:szCs w:val="22"/>
        </w:rPr>
      </w:pPr>
      <w:r w:rsidRPr="00CC26E4">
        <w:rPr>
          <w:sz w:val="22"/>
          <w:szCs w:val="22"/>
        </w:rPr>
        <w:t>W umowach między Związkiem a członkiem Zarządu oraz w sporach z nim Związek reprezentuje członek Komisji Rewizyjnej wskazany w uchwale tego organu lub pełnomocnik powołany uchwałą Walnego Zgromadzenia Członków</w:t>
      </w:r>
      <w:r w:rsidRPr="00CC26E4">
        <w:rPr>
          <w:rFonts w:cstheme="minorHAnsi"/>
          <w:sz w:val="22"/>
          <w:szCs w:val="22"/>
        </w:rPr>
        <w:t>.</w:t>
      </w:r>
      <w:del w:id="471" w:author="Lukasz Klimczyk" w:date="2025-05-14T16:39:00Z" w16du:dateUtc="2025-05-14T14:39:00Z">
        <w:r w:rsidRPr="00CC26E4" w:rsidDel="003138F0">
          <w:rPr>
            <w:rFonts w:cstheme="minorHAnsi"/>
            <w:sz w:val="22"/>
            <w:szCs w:val="22"/>
          </w:rPr>
          <w:delText>”.</w:delText>
        </w:r>
      </w:del>
    </w:p>
    <w:p w14:paraId="3967042A" w14:textId="77777777" w:rsidR="00DC123B" w:rsidRPr="005B5BFD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5BF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65828" w:rsidRPr="005B5BFD">
        <w:rPr>
          <w:rFonts w:asciiTheme="minorHAnsi" w:hAnsiTheme="minorHAnsi" w:cstheme="minorHAnsi"/>
          <w:b/>
          <w:sz w:val="22"/>
          <w:szCs w:val="22"/>
        </w:rPr>
        <w:t>28</w:t>
      </w:r>
    </w:p>
    <w:p w14:paraId="4017858A" w14:textId="77777777" w:rsidR="00DC123B" w:rsidRPr="005B5BFD" w:rsidRDefault="00DC123B" w:rsidP="00355D4A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B5BFD">
        <w:rPr>
          <w:rFonts w:asciiTheme="minorHAnsi" w:hAnsiTheme="minorHAnsi" w:cstheme="minorHAnsi"/>
          <w:sz w:val="22"/>
          <w:szCs w:val="22"/>
        </w:rPr>
        <w:t>Mandat członka Zarządu wygasa na skutek:</w:t>
      </w:r>
    </w:p>
    <w:p w14:paraId="616AE782" w14:textId="77777777" w:rsidR="00DC123B" w:rsidRPr="005B5BFD" w:rsidRDefault="00DC123B" w:rsidP="00355D4A">
      <w:pPr>
        <w:pStyle w:val="NormalnyWeb"/>
        <w:numPr>
          <w:ilvl w:val="0"/>
          <w:numId w:val="24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B5BFD">
        <w:rPr>
          <w:rFonts w:asciiTheme="minorHAnsi" w:hAnsiTheme="minorHAnsi" w:cstheme="minorHAnsi"/>
          <w:sz w:val="22"/>
          <w:szCs w:val="22"/>
        </w:rPr>
        <w:t>rezygnacji członka Zarządu zgłoszonego na piśmie Zarządowi;</w:t>
      </w:r>
    </w:p>
    <w:p w14:paraId="5D40410A" w14:textId="77777777" w:rsidR="00DC123B" w:rsidRPr="005B5BFD" w:rsidRDefault="00DC123B" w:rsidP="00355D4A">
      <w:pPr>
        <w:pStyle w:val="NormalnyWeb"/>
        <w:numPr>
          <w:ilvl w:val="0"/>
          <w:numId w:val="24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B5BFD">
        <w:rPr>
          <w:rFonts w:asciiTheme="minorHAnsi" w:hAnsiTheme="minorHAnsi" w:cstheme="minorHAnsi"/>
          <w:sz w:val="22"/>
          <w:szCs w:val="22"/>
        </w:rPr>
        <w:t>nieusprawiedliwionej nieobecności członka Zarządu na trzech kolejnych zebraniach, potwierdzonej uchwałą Komisji Rewizyjnej;</w:t>
      </w:r>
    </w:p>
    <w:p w14:paraId="050BFC2C" w14:textId="77777777" w:rsidR="00DC123B" w:rsidRPr="005B5BFD" w:rsidRDefault="00DC123B" w:rsidP="00355D4A">
      <w:pPr>
        <w:pStyle w:val="NormalnyWeb"/>
        <w:numPr>
          <w:ilvl w:val="0"/>
          <w:numId w:val="24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B5BFD">
        <w:rPr>
          <w:rFonts w:asciiTheme="minorHAnsi" w:hAnsiTheme="minorHAnsi" w:cstheme="minorHAnsi"/>
          <w:sz w:val="22"/>
          <w:szCs w:val="22"/>
        </w:rPr>
        <w:t>odwołania członka Zarządu;</w:t>
      </w:r>
    </w:p>
    <w:p w14:paraId="37D5C7CD" w14:textId="77777777" w:rsidR="00DC123B" w:rsidRPr="005B5BFD" w:rsidRDefault="00DC123B" w:rsidP="00355D4A">
      <w:pPr>
        <w:pStyle w:val="NormalnyWeb"/>
        <w:numPr>
          <w:ilvl w:val="0"/>
          <w:numId w:val="24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B5BFD">
        <w:rPr>
          <w:rFonts w:asciiTheme="minorHAnsi" w:hAnsiTheme="minorHAnsi" w:cstheme="minorHAnsi"/>
          <w:sz w:val="22"/>
          <w:szCs w:val="22"/>
        </w:rPr>
        <w:t>śmierci członka.</w:t>
      </w:r>
    </w:p>
    <w:p w14:paraId="1F5ED692" w14:textId="77777777" w:rsidR="00DC123B" w:rsidRPr="005B5BFD" w:rsidRDefault="00DC123B" w:rsidP="00355D4A">
      <w:pPr>
        <w:pStyle w:val="NormalnyWeb"/>
        <w:numPr>
          <w:ilvl w:val="0"/>
          <w:numId w:val="24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B5BFD">
        <w:rPr>
          <w:rFonts w:asciiTheme="minorHAnsi" w:hAnsiTheme="minorHAnsi" w:cstheme="minorHAnsi"/>
          <w:sz w:val="22"/>
          <w:szCs w:val="22"/>
        </w:rPr>
        <w:t>upływu kadencji, na którą członek Zarządu został powołany.</w:t>
      </w:r>
    </w:p>
    <w:p w14:paraId="145A6360" w14:textId="77777777" w:rsidR="00DC123B" w:rsidRPr="005B5BFD" w:rsidRDefault="00DC123B" w:rsidP="00355D4A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B5BFD">
        <w:rPr>
          <w:rFonts w:asciiTheme="minorHAnsi" w:hAnsiTheme="minorHAnsi" w:cstheme="minorHAnsi"/>
          <w:sz w:val="22"/>
          <w:szCs w:val="22"/>
        </w:rPr>
        <w:t>Odwołania członka Zarządu, w tym Prezesa, dokonuje Walne Zgromadzenie Członków większością 2/3 głosów w obecności co najmniej połowy (1/2) liczby członków</w:t>
      </w:r>
      <w:r w:rsidR="00AC6995" w:rsidRPr="005B5BFD">
        <w:rPr>
          <w:rFonts w:asciiTheme="minorHAnsi" w:hAnsiTheme="minorHAnsi" w:cstheme="minorHAnsi"/>
          <w:sz w:val="22"/>
          <w:szCs w:val="22"/>
        </w:rPr>
        <w:t xml:space="preserve"> zwyczajnych</w:t>
      </w:r>
      <w:r w:rsidRPr="005B5BFD">
        <w:rPr>
          <w:rFonts w:asciiTheme="minorHAnsi" w:hAnsiTheme="minorHAnsi" w:cstheme="minorHAnsi"/>
          <w:sz w:val="22"/>
          <w:szCs w:val="22"/>
        </w:rPr>
        <w:t xml:space="preserve"> Związku, przy czym wniosek o odwołanie członka Zarządu, w tym Prezesa, musi być złożony przez co najmniej połowę (1/2) członków zwyczajnych Związku.</w:t>
      </w:r>
    </w:p>
    <w:p w14:paraId="6AA32686" w14:textId="77777777" w:rsidR="00DC123B" w:rsidRPr="00D30E61" w:rsidRDefault="00DC123B" w:rsidP="00355D4A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0E61">
        <w:rPr>
          <w:rFonts w:asciiTheme="minorHAnsi" w:hAnsiTheme="minorHAnsi" w:cstheme="minorHAnsi"/>
          <w:sz w:val="22"/>
          <w:szCs w:val="22"/>
        </w:rPr>
        <w:t xml:space="preserve">W razie wygaśnięcia </w:t>
      </w:r>
      <w:r w:rsidR="00D30E61" w:rsidRPr="00D30E61">
        <w:rPr>
          <w:rFonts w:asciiTheme="minorHAnsi" w:hAnsiTheme="minorHAnsi" w:cstheme="minorHAnsi"/>
          <w:sz w:val="22"/>
          <w:szCs w:val="22"/>
        </w:rPr>
        <w:t>mandatu Członka Zarządu Związku, Zarząd ma obowiązek</w:t>
      </w:r>
      <w:r w:rsidRPr="00D30E61">
        <w:rPr>
          <w:rFonts w:asciiTheme="minorHAnsi" w:hAnsiTheme="minorHAnsi" w:cstheme="minorHAnsi"/>
          <w:sz w:val="22"/>
          <w:szCs w:val="22"/>
        </w:rPr>
        <w:t xml:space="preserve"> </w:t>
      </w:r>
      <w:r w:rsidR="00D30E61" w:rsidRPr="00D30E61">
        <w:rPr>
          <w:rFonts w:asciiTheme="minorHAnsi" w:hAnsiTheme="minorHAnsi" w:cstheme="minorHAnsi"/>
          <w:sz w:val="22"/>
          <w:szCs w:val="22"/>
        </w:rPr>
        <w:t xml:space="preserve">nie później niż w </w:t>
      </w:r>
      <w:r w:rsidRPr="00D30E61">
        <w:rPr>
          <w:rFonts w:asciiTheme="minorHAnsi" w:hAnsiTheme="minorHAnsi" w:cstheme="minorHAnsi"/>
          <w:sz w:val="22"/>
          <w:szCs w:val="22"/>
        </w:rPr>
        <w:t xml:space="preserve">terminie </w:t>
      </w:r>
      <w:r w:rsidR="00D30E61" w:rsidRPr="00D30E61">
        <w:rPr>
          <w:rFonts w:asciiTheme="minorHAnsi" w:hAnsiTheme="minorHAnsi" w:cstheme="minorHAnsi"/>
          <w:sz w:val="22"/>
          <w:szCs w:val="22"/>
        </w:rPr>
        <w:t>30 dni</w:t>
      </w:r>
      <w:r w:rsidRPr="00D30E61">
        <w:rPr>
          <w:rFonts w:asciiTheme="minorHAnsi" w:hAnsiTheme="minorHAnsi" w:cstheme="minorHAnsi"/>
          <w:sz w:val="22"/>
          <w:szCs w:val="22"/>
        </w:rPr>
        <w:t xml:space="preserve"> dokooptować do swojego składu ilościowego, określnego przez ostatnie Walne Zgromadzenie Członków, nowe osoby spośród tych, które w wyborach do Zarządu uzyskały kolejno najwyższą ilość głosów „za”.</w:t>
      </w:r>
    </w:p>
    <w:p w14:paraId="1009DBEB" w14:textId="77777777" w:rsidR="00DC123B" w:rsidRPr="00D30E61" w:rsidRDefault="00DC123B" w:rsidP="00355D4A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0E61">
        <w:rPr>
          <w:rFonts w:asciiTheme="minorHAnsi" w:hAnsiTheme="minorHAnsi" w:cstheme="minorHAnsi"/>
          <w:sz w:val="22"/>
          <w:szCs w:val="22"/>
        </w:rPr>
        <w:t>Liczba dokooptowanych członków Zarządu Związku danej kadencji nie może przekraczać 1/3 ogólnej liczby członków pochodzących z wyboru.</w:t>
      </w:r>
    </w:p>
    <w:p w14:paraId="654675CC" w14:textId="77777777" w:rsidR="00DC123B" w:rsidRPr="008973BA" w:rsidRDefault="00DC123B" w:rsidP="00355D4A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73BA">
        <w:rPr>
          <w:rFonts w:asciiTheme="minorHAnsi" w:hAnsiTheme="minorHAnsi" w:cstheme="minorHAnsi"/>
          <w:sz w:val="22"/>
          <w:szCs w:val="22"/>
        </w:rPr>
        <w:t xml:space="preserve">W przypadku wygaśnięcia mandatu członka Zarządu pełniącego funkcję Prezesa w okresie kadencji Zarządu nowego Prezesa wybiera Zarząd spośród członków Zarządu, z zastrzeżeniem obowiązkowego zwołania przez Zarząd w terminie 60 dni </w:t>
      </w:r>
      <w:r w:rsidR="008973BA" w:rsidRPr="008973BA">
        <w:rPr>
          <w:rFonts w:asciiTheme="minorHAnsi" w:hAnsiTheme="minorHAnsi" w:cstheme="minorHAnsi"/>
          <w:sz w:val="22"/>
          <w:szCs w:val="22"/>
        </w:rPr>
        <w:t>Nadzwyczajnego</w:t>
      </w:r>
      <w:r w:rsidRPr="008973BA">
        <w:rPr>
          <w:rFonts w:asciiTheme="minorHAnsi" w:hAnsiTheme="minorHAnsi" w:cstheme="minorHAnsi"/>
          <w:sz w:val="22"/>
          <w:szCs w:val="22"/>
        </w:rPr>
        <w:t xml:space="preserve"> Walnego Zgromadzenie Członków, które</w:t>
      </w:r>
      <w:r w:rsidR="00820A52" w:rsidRPr="008973BA">
        <w:rPr>
          <w:rFonts w:asciiTheme="minorHAnsi" w:hAnsiTheme="minorHAnsi" w:cstheme="minorHAnsi"/>
          <w:sz w:val="22"/>
          <w:szCs w:val="22"/>
        </w:rPr>
        <w:t>go</w:t>
      </w:r>
      <w:r w:rsidRPr="008973BA">
        <w:rPr>
          <w:rFonts w:asciiTheme="minorHAnsi" w:hAnsiTheme="minorHAnsi" w:cstheme="minorHAnsi"/>
          <w:sz w:val="22"/>
          <w:szCs w:val="22"/>
        </w:rPr>
        <w:t xml:space="preserve"> przedmiotem obrad będzie wybór Prezesa Zarządu.</w:t>
      </w:r>
    </w:p>
    <w:p w14:paraId="5B22127C" w14:textId="77777777" w:rsidR="00DC123B" w:rsidRPr="0094513C" w:rsidRDefault="00DC123B" w:rsidP="00355D4A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513C">
        <w:rPr>
          <w:rFonts w:asciiTheme="minorHAnsi" w:hAnsiTheme="minorHAnsi" w:cstheme="minorHAnsi"/>
          <w:sz w:val="22"/>
          <w:szCs w:val="22"/>
        </w:rPr>
        <w:t xml:space="preserve">Wybór Prezesa Zarządu przez Zarząd wymaga większości 2/3 głosów w obecności co najmniej 3/5 członków Zarządu, z zastrzeżeniem, że wybór Prezesa Zarządu </w:t>
      </w:r>
      <w:r w:rsidR="00820A52" w:rsidRPr="0094513C">
        <w:rPr>
          <w:rFonts w:asciiTheme="minorHAnsi" w:hAnsiTheme="minorHAnsi" w:cstheme="minorHAnsi"/>
          <w:sz w:val="22"/>
          <w:szCs w:val="22"/>
        </w:rPr>
        <w:t>nie może zostać przeprowadzony</w:t>
      </w:r>
      <w:r w:rsidRPr="0094513C">
        <w:rPr>
          <w:rFonts w:asciiTheme="minorHAnsi" w:hAnsiTheme="minorHAnsi" w:cstheme="minorHAnsi"/>
          <w:sz w:val="22"/>
          <w:szCs w:val="22"/>
        </w:rPr>
        <w:t>, jeżeli zwołane posiedzenie Zarządu nie obejmowało w porządku obrad wyboru Prezesa Zarządu.</w:t>
      </w:r>
    </w:p>
    <w:p w14:paraId="452C1728" w14:textId="77777777" w:rsidR="00194D92" w:rsidRPr="0094513C" w:rsidRDefault="00DC123B" w:rsidP="00355D4A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</w:pPr>
      <w:r w:rsidRPr="0094513C">
        <w:rPr>
          <w:rFonts w:asciiTheme="minorHAnsi" w:hAnsiTheme="minorHAnsi" w:cstheme="minorHAnsi"/>
          <w:sz w:val="22"/>
          <w:szCs w:val="22"/>
        </w:rPr>
        <w:t>Zarząd może odstąpić od zwołania nadzwyczajnego Zgromadzenia Członków w celu przeprowadzenia wyborów uzupełniających, jeżeli w terminie trzech miesięcy od zaistnienia okoliczności, o których mowa w ust. 4, przewidziane jest przeprowadzenie sprawozdawczego Walnego Zgromadzenia Członków</w:t>
      </w:r>
      <w:r w:rsidR="0094513C">
        <w:rPr>
          <w:rFonts w:asciiTheme="minorHAnsi" w:hAnsiTheme="minorHAnsi" w:cstheme="minorHAnsi"/>
          <w:sz w:val="22"/>
          <w:szCs w:val="22"/>
        </w:rPr>
        <w:t>.</w:t>
      </w:r>
    </w:p>
    <w:p w14:paraId="478139E4" w14:textId="77777777" w:rsidR="0094513C" w:rsidRPr="00471E1C" w:rsidRDefault="0094513C" w:rsidP="00471E1C">
      <w:pPr>
        <w:pStyle w:val="NormalnyWeb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/>
          <w:color w:val="00B0F0"/>
          <w:sz w:val="12"/>
          <w:szCs w:val="12"/>
          <w:u w:val="single"/>
        </w:rPr>
      </w:pPr>
    </w:p>
    <w:p w14:paraId="4396A9EF" w14:textId="77777777" w:rsidR="00DC123B" w:rsidRPr="0094513C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513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4513C" w:rsidRPr="0094513C">
        <w:rPr>
          <w:rFonts w:asciiTheme="minorHAnsi" w:hAnsiTheme="minorHAnsi" w:cstheme="minorHAnsi"/>
          <w:b/>
          <w:sz w:val="22"/>
          <w:szCs w:val="22"/>
        </w:rPr>
        <w:t>29</w:t>
      </w:r>
    </w:p>
    <w:p w14:paraId="060201F5" w14:textId="77777777" w:rsidR="00DC123B" w:rsidRPr="002C2047" w:rsidRDefault="00DC123B" w:rsidP="00DC123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 xml:space="preserve">Do kompetencji Zarządu </w:t>
      </w:r>
      <w:r w:rsidRPr="0094513C">
        <w:rPr>
          <w:rFonts w:asciiTheme="minorHAnsi" w:hAnsiTheme="minorHAnsi" w:cstheme="minorHAnsi"/>
          <w:sz w:val="22"/>
          <w:szCs w:val="22"/>
        </w:rPr>
        <w:t xml:space="preserve">Związku </w:t>
      </w:r>
      <w:r w:rsidRPr="002C2047">
        <w:rPr>
          <w:rFonts w:asciiTheme="minorHAnsi" w:hAnsiTheme="minorHAnsi" w:cstheme="minorHAnsi"/>
          <w:sz w:val="22"/>
          <w:szCs w:val="22"/>
        </w:rPr>
        <w:t>należy:</w:t>
      </w:r>
    </w:p>
    <w:p w14:paraId="1611B619" w14:textId="77777777" w:rsidR="00DC123B" w:rsidRPr="002A61A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61AB">
        <w:rPr>
          <w:rFonts w:asciiTheme="minorHAnsi" w:hAnsiTheme="minorHAnsi" w:cstheme="minorHAnsi"/>
          <w:sz w:val="22"/>
          <w:szCs w:val="22"/>
        </w:rPr>
        <w:t>reprezentowanie Związku na zewnątrz w sposób określony w statucie oraz działanie w jego imieniu;</w:t>
      </w:r>
    </w:p>
    <w:p w14:paraId="4083A95C" w14:textId="77777777" w:rsidR="00DC123B" w:rsidRPr="002A61A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61AB">
        <w:rPr>
          <w:rFonts w:asciiTheme="minorHAnsi" w:hAnsiTheme="minorHAnsi" w:cstheme="minorHAnsi"/>
          <w:sz w:val="22"/>
          <w:szCs w:val="22"/>
        </w:rPr>
        <w:t>podejmowanie działań mających na celu realizację statutowych zadań Związku oraz rozwijanie i podnoszenia poziomu łyżwiarstwa szybkiego w Rzeczpospolitej Polskiej;</w:t>
      </w:r>
    </w:p>
    <w:p w14:paraId="160504D1" w14:textId="77777777" w:rsidR="00DC123B" w:rsidRPr="002A61A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61AB">
        <w:rPr>
          <w:rFonts w:asciiTheme="minorHAnsi" w:hAnsiTheme="minorHAnsi" w:cstheme="minorHAnsi"/>
          <w:sz w:val="22"/>
          <w:szCs w:val="22"/>
        </w:rPr>
        <w:lastRenderedPageBreak/>
        <w:t>wykonywanie uchwał Walnego Zgromadzenia Członków;</w:t>
      </w:r>
    </w:p>
    <w:p w14:paraId="599689F6" w14:textId="77777777" w:rsidR="00DC123B" w:rsidRPr="002A61A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61AB">
        <w:rPr>
          <w:rFonts w:asciiTheme="minorHAnsi" w:hAnsiTheme="minorHAnsi" w:cstheme="minorHAnsi"/>
          <w:sz w:val="22"/>
          <w:szCs w:val="22"/>
        </w:rPr>
        <w:t>podejmowanie działań zmierzających do pozyskania środków finansowych na działalność statutową Związku;</w:t>
      </w:r>
    </w:p>
    <w:p w14:paraId="7F377981" w14:textId="77777777" w:rsidR="00DC123B" w:rsidRPr="002A61A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61AB">
        <w:rPr>
          <w:rFonts w:asciiTheme="minorHAnsi" w:hAnsiTheme="minorHAnsi" w:cstheme="minorHAnsi"/>
          <w:sz w:val="22"/>
          <w:szCs w:val="22"/>
        </w:rPr>
        <w:t>podejmowanie inicjatyw dotyczących budowy obiektów i urządzeń sportowych oraz produkcji sprzętu sportowego zgodnie z potrzebami łyżwiarstwa szybkiego;</w:t>
      </w:r>
    </w:p>
    <w:p w14:paraId="0E3D5396" w14:textId="77777777" w:rsidR="00DC123B" w:rsidRPr="002A61A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61AB">
        <w:rPr>
          <w:rFonts w:asciiTheme="minorHAnsi" w:hAnsiTheme="minorHAnsi" w:cstheme="minorHAnsi"/>
          <w:sz w:val="22"/>
          <w:szCs w:val="22"/>
        </w:rPr>
        <w:t>zarządzanie majątkiem i funduszami Związku zgodnie z ogólnie obowiązującymi przepisami;</w:t>
      </w:r>
    </w:p>
    <w:p w14:paraId="61BC4F92" w14:textId="77777777" w:rsidR="00DC123B" w:rsidRPr="002A61A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61AB">
        <w:rPr>
          <w:rFonts w:asciiTheme="minorHAnsi" w:hAnsiTheme="minorHAnsi" w:cstheme="minorHAnsi"/>
          <w:sz w:val="22"/>
          <w:szCs w:val="22"/>
        </w:rPr>
        <w:t>realizacja planów działania i planów finansowych Związku;</w:t>
      </w:r>
    </w:p>
    <w:p w14:paraId="10458915" w14:textId="77777777" w:rsidR="00DC123B" w:rsidRPr="002A61A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61AB">
        <w:rPr>
          <w:rFonts w:asciiTheme="minorHAnsi" w:hAnsiTheme="minorHAnsi" w:cstheme="minorHAnsi"/>
          <w:sz w:val="22"/>
          <w:szCs w:val="22"/>
        </w:rPr>
        <w:t>reprezentowanie Związku w Międzynarodowej Unii Łyżwiarskiej (International Skating Union);</w:t>
      </w:r>
    </w:p>
    <w:p w14:paraId="56A89377" w14:textId="77777777" w:rsidR="00DC123B" w:rsidRPr="002A61A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61AB">
        <w:rPr>
          <w:rFonts w:asciiTheme="minorHAnsi" w:hAnsiTheme="minorHAnsi" w:cstheme="minorHAnsi"/>
          <w:sz w:val="22"/>
          <w:szCs w:val="22"/>
        </w:rPr>
        <w:t>powoływanie, nadzorowanie, rozwiązywanie stałych i problemowych Komisji działających na podstawie Statutu i regulaminów uchwalonych przez Zarząd Związku;</w:t>
      </w:r>
    </w:p>
    <w:p w14:paraId="1C2E15D9" w14:textId="77777777" w:rsidR="00DC123B" w:rsidRPr="002A61A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61AB">
        <w:rPr>
          <w:rFonts w:asciiTheme="minorHAnsi" w:hAnsiTheme="minorHAnsi" w:cstheme="minorHAnsi"/>
          <w:sz w:val="22"/>
          <w:szCs w:val="22"/>
        </w:rPr>
        <w:t xml:space="preserve">powoływanie i odwoływanie </w:t>
      </w:r>
      <w:r w:rsidR="0094513C" w:rsidRPr="002A61AB">
        <w:rPr>
          <w:rFonts w:asciiTheme="minorHAnsi" w:hAnsiTheme="minorHAnsi" w:cstheme="minorHAnsi"/>
          <w:sz w:val="22"/>
          <w:szCs w:val="22"/>
        </w:rPr>
        <w:t>trenerów kadr narodowych</w:t>
      </w:r>
      <w:r w:rsidRPr="002A61AB">
        <w:rPr>
          <w:rFonts w:asciiTheme="minorHAnsi" w:hAnsiTheme="minorHAnsi" w:cstheme="minorHAnsi"/>
          <w:sz w:val="22"/>
          <w:szCs w:val="22"/>
        </w:rPr>
        <w:t xml:space="preserve"> łyżwiarstwa szybkiego;</w:t>
      </w:r>
    </w:p>
    <w:p w14:paraId="2F08E29A" w14:textId="77777777" w:rsidR="00945D45" w:rsidRPr="002A61A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61AB">
        <w:rPr>
          <w:rFonts w:asciiTheme="minorHAnsi" w:hAnsiTheme="minorHAnsi" w:cstheme="minorHAnsi"/>
          <w:sz w:val="22"/>
          <w:szCs w:val="22"/>
        </w:rPr>
        <w:t xml:space="preserve">powoływanie i odwoływanie </w:t>
      </w:r>
      <w:r w:rsidR="00AC6995" w:rsidRPr="002A61AB">
        <w:rPr>
          <w:rFonts w:asciiTheme="minorHAnsi" w:hAnsiTheme="minorHAnsi" w:cstheme="minorHAnsi"/>
          <w:sz w:val="22"/>
          <w:szCs w:val="22"/>
        </w:rPr>
        <w:t>Dyrektora Biura i</w:t>
      </w:r>
      <w:r w:rsidRPr="002A61AB">
        <w:rPr>
          <w:rFonts w:asciiTheme="minorHAnsi" w:hAnsiTheme="minorHAnsi" w:cstheme="minorHAnsi"/>
          <w:sz w:val="22"/>
          <w:szCs w:val="22"/>
        </w:rPr>
        <w:t xml:space="preserve"> Dyrektora Sportowego. </w:t>
      </w:r>
    </w:p>
    <w:p w14:paraId="02E9ED57" w14:textId="77777777" w:rsidR="00DC123B" w:rsidRPr="002A61A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61AB">
        <w:rPr>
          <w:rFonts w:asciiTheme="minorHAnsi" w:hAnsiTheme="minorHAnsi" w:cstheme="minorHAnsi"/>
          <w:sz w:val="22"/>
          <w:szCs w:val="22"/>
        </w:rPr>
        <w:t>Wybór Prezesa Związku zgodnie z art. 2</w:t>
      </w:r>
      <w:r w:rsidR="0094513C" w:rsidRPr="002A61AB">
        <w:rPr>
          <w:rFonts w:asciiTheme="minorHAnsi" w:hAnsiTheme="minorHAnsi" w:cstheme="minorHAnsi"/>
          <w:sz w:val="22"/>
          <w:szCs w:val="22"/>
        </w:rPr>
        <w:t>8</w:t>
      </w:r>
      <w:r w:rsidRPr="002A61AB">
        <w:rPr>
          <w:rFonts w:asciiTheme="minorHAnsi" w:hAnsiTheme="minorHAnsi" w:cstheme="minorHAnsi"/>
          <w:sz w:val="22"/>
          <w:szCs w:val="22"/>
        </w:rPr>
        <w:t xml:space="preserve"> ust. </w:t>
      </w:r>
      <w:r w:rsidR="0094513C" w:rsidRPr="002A61AB">
        <w:rPr>
          <w:rFonts w:asciiTheme="minorHAnsi" w:hAnsiTheme="minorHAnsi" w:cstheme="minorHAnsi"/>
          <w:sz w:val="22"/>
          <w:szCs w:val="22"/>
        </w:rPr>
        <w:t>5</w:t>
      </w:r>
      <w:r w:rsidR="00820A52" w:rsidRPr="002A61AB">
        <w:rPr>
          <w:rFonts w:asciiTheme="minorHAnsi" w:hAnsiTheme="minorHAnsi" w:cstheme="minorHAnsi"/>
          <w:sz w:val="22"/>
          <w:szCs w:val="22"/>
        </w:rPr>
        <w:t>.</w:t>
      </w:r>
    </w:p>
    <w:p w14:paraId="6342C957" w14:textId="52C581CD" w:rsidR="00DC123B" w:rsidRPr="002A61A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61AB">
        <w:rPr>
          <w:rFonts w:asciiTheme="minorHAnsi" w:hAnsiTheme="minorHAnsi" w:cstheme="minorHAnsi"/>
          <w:sz w:val="22"/>
          <w:szCs w:val="22"/>
        </w:rPr>
        <w:t>powoływanie komitetów organizacyjnych i określanie składu i zasad ich funkcjonowania, z zastrzeżeniem, że przewodniczącym komitetu jest Prezes Zarządu, o ile nie sprzeciwi się wyborowi na tą funkcję;</w:t>
      </w:r>
    </w:p>
    <w:p w14:paraId="14330B4B" w14:textId="77777777" w:rsidR="00DC123B" w:rsidRPr="002A61A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61AB">
        <w:rPr>
          <w:rFonts w:asciiTheme="minorHAnsi" w:hAnsiTheme="minorHAnsi" w:cstheme="minorHAnsi"/>
          <w:sz w:val="22"/>
          <w:szCs w:val="22"/>
        </w:rPr>
        <w:t>ustalanie wysokości składki członkowskiej i opłat licencyjnych;</w:t>
      </w:r>
    </w:p>
    <w:p w14:paraId="0544E9F5" w14:textId="77777777" w:rsidR="00DC123B" w:rsidRPr="002A61A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61AB">
        <w:rPr>
          <w:rFonts w:asciiTheme="minorHAnsi" w:hAnsiTheme="minorHAnsi" w:cstheme="minorHAnsi"/>
          <w:sz w:val="22"/>
          <w:szCs w:val="22"/>
        </w:rPr>
        <w:t xml:space="preserve">nadawanie wyróżnień, odznaczeń i innych tytułów honorowych, w tym występowanie o ich przyznanie innych instytucji i organów; </w:t>
      </w:r>
    </w:p>
    <w:p w14:paraId="3FD007D6" w14:textId="77777777" w:rsidR="00DC123B" w:rsidRPr="002A61A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61AB">
        <w:rPr>
          <w:rFonts w:asciiTheme="minorHAnsi" w:hAnsiTheme="minorHAnsi" w:cstheme="minorHAnsi"/>
          <w:sz w:val="22"/>
          <w:szCs w:val="22"/>
        </w:rPr>
        <w:t>podejmowanie uchwał o przyjęciu w poczet członków Związku oraz uchwał o wykluczeniu ze Związku;</w:t>
      </w:r>
    </w:p>
    <w:p w14:paraId="2AC9808C" w14:textId="77777777" w:rsidR="00DC123B" w:rsidRPr="002A61A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61AB">
        <w:rPr>
          <w:rFonts w:asciiTheme="minorHAnsi" w:hAnsiTheme="minorHAnsi" w:cstheme="minorHAnsi"/>
          <w:sz w:val="22"/>
          <w:szCs w:val="22"/>
        </w:rPr>
        <w:t>uchwalanie regulaminu pracy Zarządu oraz Prezydium;</w:t>
      </w:r>
    </w:p>
    <w:p w14:paraId="0F55529B" w14:textId="77777777" w:rsidR="00DC123B" w:rsidRPr="002A61A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61AB">
        <w:rPr>
          <w:rFonts w:asciiTheme="minorHAnsi" w:hAnsiTheme="minorHAnsi" w:cstheme="minorHAnsi"/>
          <w:sz w:val="22"/>
          <w:szCs w:val="22"/>
        </w:rPr>
        <w:t>zwoływanie Walnych Zgromadzeń Członków oraz proponowanie porządku i regulaminu obrad;</w:t>
      </w:r>
    </w:p>
    <w:p w14:paraId="574EAC52" w14:textId="77777777" w:rsidR="00DC123B" w:rsidRPr="002A61A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61AB">
        <w:rPr>
          <w:rFonts w:asciiTheme="minorHAnsi" w:hAnsiTheme="minorHAnsi" w:cstheme="minorHAnsi"/>
          <w:sz w:val="22"/>
          <w:szCs w:val="22"/>
        </w:rPr>
        <w:t>określanie praw i obowiązków zawodników;</w:t>
      </w:r>
    </w:p>
    <w:p w14:paraId="00359F7C" w14:textId="77777777" w:rsidR="00DC123B" w:rsidRPr="002A61A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61AB">
        <w:rPr>
          <w:rFonts w:asciiTheme="minorHAnsi" w:hAnsiTheme="minorHAnsi" w:cstheme="minorHAnsi"/>
          <w:sz w:val="22"/>
          <w:szCs w:val="22"/>
        </w:rPr>
        <w:t>organizowanie przygotowań kadry narodowej do udziału we współzawodnictwie międzynarodowym;</w:t>
      </w:r>
    </w:p>
    <w:p w14:paraId="2433F56C" w14:textId="77777777" w:rsidR="00DC123B" w:rsidRPr="002A61A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61AB">
        <w:rPr>
          <w:rFonts w:asciiTheme="minorHAnsi" w:hAnsiTheme="minorHAnsi" w:cstheme="minorHAnsi"/>
          <w:sz w:val="22"/>
          <w:szCs w:val="22"/>
        </w:rPr>
        <w:t>przygotowywanie corocznych sprawozdań z działalności Zarządu oraz przedkładanie ich Walnemu Zgromadzeniu Członków do rozpatrzenia;</w:t>
      </w:r>
    </w:p>
    <w:p w14:paraId="785AEB80" w14:textId="77777777" w:rsidR="00DC123B" w:rsidRPr="002A61A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61AB">
        <w:rPr>
          <w:rFonts w:asciiTheme="minorHAnsi" w:hAnsiTheme="minorHAnsi" w:cstheme="minorHAnsi"/>
          <w:sz w:val="22"/>
          <w:szCs w:val="22"/>
        </w:rPr>
        <w:t>przygotowywanie corocznych sprawozdań finansowy</w:t>
      </w:r>
      <w:r w:rsidR="00820A52" w:rsidRPr="002A61AB">
        <w:rPr>
          <w:rFonts w:asciiTheme="minorHAnsi" w:hAnsiTheme="minorHAnsi" w:cstheme="minorHAnsi"/>
          <w:sz w:val="22"/>
          <w:szCs w:val="22"/>
        </w:rPr>
        <w:t xml:space="preserve">ch i ich zatwierdzanie zgodnie </w:t>
      </w:r>
      <w:r w:rsidRPr="002A61AB">
        <w:rPr>
          <w:rFonts w:asciiTheme="minorHAnsi" w:hAnsiTheme="minorHAnsi" w:cstheme="minorHAnsi"/>
          <w:sz w:val="22"/>
          <w:szCs w:val="22"/>
        </w:rPr>
        <w:t>z przepisami o rachunkowości oraz przedkładanie tych sprawozdań Walnemu Zgromadzeniu Członków do rozpatrzenia;</w:t>
      </w:r>
    </w:p>
    <w:p w14:paraId="53098FB9" w14:textId="1CE53465" w:rsidR="00DC123B" w:rsidRPr="002A61A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del w:id="472" w:author="Lukasz Klimczyk" w:date="2025-05-23T10:49:00Z" w16du:dateUtc="2025-05-23T08:49:00Z">
        <w:r w:rsidRPr="002A61AB" w:rsidDel="00942627">
          <w:rPr>
            <w:rFonts w:asciiTheme="minorHAnsi" w:hAnsiTheme="minorHAnsi" w:cstheme="minorHAnsi"/>
            <w:sz w:val="22"/>
            <w:szCs w:val="22"/>
          </w:rPr>
          <w:delText>realizowanie funkcji dyscyplinarnych na zasadach określonych w regulaminie dyscyplinarnym</w:delText>
        </w:r>
      </w:del>
      <w:ins w:id="473" w:author="Lukasz Klimczyk" w:date="2025-05-23T10:49:00Z" w16du:dateUtc="2025-05-23T08:49:00Z">
        <w:r w:rsidR="00942627">
          <w:rPr>
            <w:rFonts w:asciiTheme="minorHAnsi" w:hAnsiTheme="minorHAnsi" w:cstheme="minorHAnsi"/>
            <w:sz w:val="22"/>
            <w:szCs w:val="22"/>
          </w:rPr>
          <w:t xml:space="preserve"> uchwalanie regulaminu dyscyplinarnego oraz powoływanie i odwoływanie członków Komisji Dyscyplinarnej oraz Komisji Odwoławczej</w:t>
        </w:r>
      </w:ins>
      <w:r w:rsidRPr="002A61AB">
        <w:rPr>
          <w:rFonts w:asciiTheme="minorHAnsi" w:hAnsiTheme="minorHAnsi" w:cstheme="minorHAnsi"/>
          <w:sz w:val="22"/>
          <w:szCs w:val="22"/>
        </w:rPr>
        <w:t>;</w:t>
      </w:r>
    </w:p>
    <w:p w14:paraId="30DBA0B9" w14:textId="77777777" w:rsidR="00DC123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ins w:id="474" w:author="Lukasz Klimczyk" w:date="2025-05-13T18:17:00Z" w16du:dateUtc="2025-05-13T16:17:00Z"/>
          <w:rFonts w:asciiTheme="minorHAnsi" w:hAnsiTheme="minorHAnsi" w:cstheme="minorHAnsi"/>
          <w:sz w:val="22"/>
          <w:szCs w:val="22"/>
        </w:rPr>
      </w:pPr>
      <w:r w:rsidRPr="002A61AB">
        <w:rPr>
          <w:rFonts w:asciiTheme="minorHAnsi" w:hAnsiTheme="minorHAnsi" w:cstheme="minorHAnsi"/>
          <w:sz w:val="22"/>
          <w:szCs w:val="22"/>
        </w:rPr>
        <w:t>uchwalanie i wydawanie wszelkiego rodzaju przepisów, regulaminów, wytycznych normujących uprawianie łyżwiarstwa szybkiego na terenie kraju;</w:t>
      </w:r>
    </w:p>
    <w:p w14:paraId="20D6C389" w14:textId="264DF121" w:rsidR="00B81509" w:rsidRPr="001511D4" w:rsidRDefault="00B81509" w:rsidP="00B81509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ins w:id="475" w:author="Lukasz Klimczyk" w:date="2025-05-14T18:42:00Z" w16du:dateUtc="2025-05-14T16:42:00Z"/>
          <w:rFonts w:asciiTheme="minorHAnsi" w:hAnsiTheme="minorHAnsi" w:cstheme="minorHAnsi"/>
          <w:sz w:val="22"/>
          <w:szCs w:val="22"/>
        </w:rPr>
      </w:pPr>
      <w:ins w:id="476" w:author="Lukasz Klimczyk" w:date="2025-05-13T18:18:00Z" w16du:dateUtc="2025-05-13T16:18:00Z">
        <w:r w:rsidRPr="00B81509">
          <w:rPr>
            <w:rFonts w:asciiTheme="minorHAnsi" w:hAnsiTheme="minorHAnsi" w:cstheme="minorHAnsi"/>
            <w:sz w:val="22"/>
            <w:szCs w:val="22"/>
            <w:lang w:eastAsia="en-GB"/>
          </w:rPr>
          <w:t xml:space="preserve">opracowywanie, wdrażanie oraz nadzór nad </w:t>
        </w:r>
        <w:r>
          <w:rPr>
            <w:rFonts w:asciiTheme="minorHAnsi" w:hAnsiTheme="minorHAnsi" w:cstheme="minorHAnsi"/>
            <w:sz w:val="22"/>
            <w:szCs w:val="22"/>
            <w:lang w:eastAsia="en-GB"/>
          </w:rPr>
          <w:t>s</w:t>
        </w:r>
        <w:r w:rsidRPr="00B81509">
          <w:rPr>
            <w:rFonts w:asciiTheme="minorHAnsi" w:hAnsiTheme="minorHAnsi" w:cstheme="minorHAnsi"/>
            <w:sz w:val="22"/>
            <w:szCs w:val="22"/>
            <w:lang w:eastAsia="en-GB"/>
          </w:rPr>
          <w:t>tandardami</w:t>
        </w:r>
        <w:r w:rsidRPr="00B81509">
          <w:rPr>
            <w:rFonts w:asciiTheme="minorHAnsi" w:hAnsiTheme="minorHAnsi" w:cstheme="minorHAnsi"/>
            <w:iCs/>
            <w:sz w:val="22"/>
            <w:szCs w:val="22"/>
          </w:rPr>
          <w:t xml:space="preserve"> ochrony małoletnich</w:t>
        </w:r>
        <w:r>
          <w:rPr>
            <w:rFonts w:asciiTheme="minorHAnsi" w:hAnsiTheme="minorHAnsi" w:cstheme="minorHAnsi"/>
            <w:iCs/>
            <w:sz w:val="22"/>
            <w:szCs w:val="22"/>
          </w:rPr>
          <w:t xml:space="preserve"> oraz </w:t>
        </w:r>
      </w:ins>
      <w:ins w:id="477" w:author="Lukasz Klimczyk" w:date="2025-05-13T18:19:00Z" w16du:dateUtc="2025-05-13T16:19:00Z">
        <w:r>
          <w:rPr>
            <w:rFonts w:asciiTheme="minorHAnsi" w:hAnsiTheme="minorHAnsi" w:cstheme="minorHAnsi"/>
            <w:iCs/>
            <w:sz w:val="22"/>
            <w:szCs w:val="22"/>
          </w:rPr>
          <w:t>standardami</w:t>
        </w:r>
      </w:ins>
      <w:ins w:id="478" w:author="Lukasz Klimczyk" w:date="2025-05-13T18:18:00Z" w16du:dateUtc="2025-05-13T16:18:00Z">
        <w:r>
          <w:rPr>
            <w:rFonts w:asciiTheme="minorHAnsi" w:hAnsiTheme="minorHAnsi" w:cstheme="minorHAnsi"/>
            <w:iCs/>
            <w:sz w:val="22"/>
            <w:szCs w:val="22"/>
          </w:rPr>
          <w:t xml:space="preserve"> ochrony zawodników </w:t>
        </w:r>
      </w:ins>
      <w:ins w:id="479" w:author="Lukasz Klimczyk" w:date="2025-05-13T18:19:00Z" w16du:dateUtc="2025-05-13T16:19:00Z">
        <w:r>
          <w:rPr>
            <w:rFonts w:asciiTheme="minorHAnsi" w:hAnsiTheme="minorHAnsi" w:cstheme="minorHAnsi"/>
            <w:sz w:val="22"/>
            <w:szCs w:val="22"/>
          </w:rPr>
          <w:t xml:space="preserve">i </w:t>
        </w:r>
      </w:ins>
      <w:ins w:id="480" w:author="Lukasz Klimczyk" w:date="2025-05-13T18:18:00Z" w16du:dateUtc="2025-05-13T16:18:00Z">
        <w:r w:rsidRPr="00B81509">
          <w:rPr>
            <w:rFonts w:asciiTheme="minorHAnsi" w:hAnsiTheme="minorHAnsi" w:cstheme="minorHAnsi"/>
            <w:bCs/>
            <w:iCs/>
            <w:sz w:val="22"/>
            <w:szCs w:val="22"/>
          </w:rPr>
          <w:t>innych osób uczestniczących we współzawodnictwie sportowym, wobec naruszeń zasady równego traktowania ze względu na płeć, rasę, pochodzenie etniczne, narodowość, religię, wyznanie, światopogląd, niepełnosprawność, wiek lub orientację seksualne</w:t>
        </w:r>
      </w:ins>
      <w:ins w:id="481" w:author="Lukasz Klimczyk" w:date="2025-05-13T18:19:00Z" w16du:dateUtc="2025-05-13T16:19:00Z">
        <w:r>
          <w:rPr>
            <w:rFonts w:asciiTheme="minorHAnsi" w:hAnsiTheme="minorHAnsi" w:cstheme="minorHAnsi"/>
            <w:bCs/>
            <w:iCs/>
            <w:sz w:val="22"/>
            <w:szCs w:val="22"/>
          </w:rPr>
          <w:t xml:space="preserve">, w tym również powoływanie osób funkcyjnych określonych w tych standardach; </w:t>
        </w:r>
      </w:ins>
    </w:p>
    <w:p w14:paraId="0789B375" w14:textId="5BF1CE01" w:rsidR="001511D4" w:rsidRPr="006525BC" w:rsidRDefault="001511D4" w:rsidP="00B81509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ins w:id="482" w:author="Lukasz Klimczyk" w:date="2025-05-14T18:43:00Z" w16du:dateUtc="2025-05-14T16:43:00Z"/>
          <w:rFonts w:asciiTheme="minorHAnsi" w:hAnsiTheme="minorHAnsi" w:cstheme="minorHAnsi"/>
          <w:sz w:val="22"/>
          <w:szCs w:val="22"/>
          <w:highlight w:val="yellow"/>
          <w:rPrChange w:id="483" w:author="Lukasz Klimczyk" w:date="2025-05-20T12:48:00Z" w16du:dateUtc="2025-05-20T10:48:00Z">
            <w:rPr>
              <w:ins w:id="484" w:author="Lukasz Klimczyk" w:date="2025-05-14T18:43:00Z" w16du:dateUtc="2025-05-14T16:43:00Z"/>
              <w:rFonts w:asciiTheme="minorHAnsi" w:hAnsiTheme="minorHAnsi" w:cstheme="minorHAnsi"/>
              <w:sz w:val="22"/>
              <w:szCs w:val="22"/>
            </w:rPr>
          </w:rPrChange>
        </w:rPr>
      </w:pPr>
      <w:ins w:id="485" w:author="Lukasz Klimczyk" w:date="2025-05-14T18:42:00Z" w16du:dateUtc="2025-05-14T16:42:00Z">
        <w:r w:rsidRPr="006525BC">
          <w:rPr>
            <w:rFonts w:asciiTheme="minorHAnsi" w:hAnsiTheme="minorHAnsi" w:cstheme="minorHAnsi"/>
            <w:bCs/>
            <w:iCs/>
            <w:sz w:val="22"/>
            <w:szCs w:val="22"/>
            <w:highlight w:val="yellow"/>
            <w:rPrChange w:id="486" w:author="Lukasz Klimczyk" w:date="2025-05-20T12:48:00Z" w16du:dateUtc="2025-05-20T10:48:00Z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PrChange>
          </w:rPr>
          <w:t>ustalanie trybu udziału przedstawicieli środków masowego przekazu w Walnym Zgromadzeniu Członków</w:t>
        </w:r>
      </w:ins>
      <w:ins w:id="487" w:author="Lukasz Klimczyk" w:date="2025-05-14T18:43:00Z" w16du:dateUtc="2025-05-14T16:43:00Z">
        <w:r w:rsidRPr="006525BC">
          <w:rPr>
            <w:rFonts w:asciiTheme="minorHAnsi" w:hAnsiTheme="minorHAnsi" w:cstheme="minorHAnsi"/>
            <w:bCs/>
            <w:iCs/>
            <w:sz w:val="22"/>
            <w:szCs w:val="22"/>
            <w:highlight w:val="yellow"/>
            <w:rPrChange w:id="488" w:author="Lukasz Klimczyk" w:date="2025-05-20T12:48:00Z" w16du:dateUtc="2025-05-20T10:48:00Z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PrChange>
          </w:rPr>
          <w:t xml:space="preserve">; </w:t>
        </w:r>
      </w:ins>
    </w:p>
    <w:p w14:paraId="109D2CE3" w14:textId="0F8AE4C3" w:rsidR="001511D4" w:rsidRPr="006525BC" w:rsidRDefault="001511D4" w:rsidP="00B81509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  <w:highlight w:val="yellow"/>
          <w:rPrChange w:id="489" w:author="Lukasz Klimczyk" w:date="2025-05-20T12:48:00Z" w16du:dateUtc="2025-05-20T10:48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ins w:id="490" w:author="Lukasz Klimczyk" w:date="2025-05-14T18:43:00Z" w16du:dateUtc="2025-05-14T16:43:00Z">
        <w:r w:rsidRPr="006525BC">
          <w:rPr>
            <w:rFonts w:asciiTheme="minorHAnsi" w:hAnsiTheme="minorHAnsi" w:cstheme="minorHAnsi"/>
            <w:bCs/>
            <w:iCs/>
            <w:sz w:val="22"/>
            <w:szCs w:val="22"/>
            <w:highlight w:val="yellow"/>
            <w:rPrChange w:id="491" w:author="Lukasz Klimczyk" w:date="2025-05-20T12:48:00Z" w16du:dateUtc="2025-05-20T10:48:00Z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PrChange>
          </w:rPr>
          <w:t>ustalanie szczegółowego trybu przeprowadzenia wyborów przedstawiciel</w:t>
        </w:r>
      </w:ins>
      <w:ins w:id="492" w:author="Lukasz Klimczyk" w:date="2025-05-14T18:44:00Z" w16du:dateUtc="2025-05-14T16:44:00Z">
        <w:r w:rsidRPr="006525BC">
          <w:rPr>
            <w:rFonts w:asciiTheme="minorHAnsi" w:hAnsiTheme="minorHAnsi" w:cstheme="minorHAnsi"/>
            <w:bCs/>
            <w:iCs/>
            <w:sz w:val="22"/>
            <w:szCs w:val="22"/>
            <w:highlight w:val="yellow"/>
            <w:rPrChange w:id="493" w:author="Lukasz Klimczyk" w:date="2025-05-20T12:48:00Z" w16du:dateUtc="2025-05-20T10:48:00Z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PrChange>
          </w:rPr>
          <w:t>a</w:t>
        </w:r>
      </w:ins>
      <w:ins w:id="494" w:author="Lukasz Klimczyk" w:date="2025-05-14T18:43:00Z" w16du:dateUtc="2025-05-14T16:43:00Z">
        <w:r w:rsidRPr="006525BC">
          <w:rPr>
            <w:rFonts w:asciiTheme="minorHAnsi" w:hAnsiTheme="minorHAnsi" w:cstheme="minorHAnsi"/>
            <w:bCs/>
            <w:iCs/>
            <w:sz w:val="22"/>
            <w:szCs w:val="22"/>
            <w:highlight w:val="yellow"/>
            <w:rPrChange w:id="495" w:author="Lukasz Klimczyk" w:date="2025-05-20T12:48:00Z" w16du:dateUtc="2025-05-20T10:48:00Z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PrChange>
          </w:rPr>
          <w:t xml:space="preserve"> zawodników kadry </w:t>
        </w:r>
      </w:ins>
      <w:ins w:id="496" w:author="Lukasz Klimczyk" w:date="2025-05-14T18:44:00Z" w16du:dateUtc="2025-05-14T16:44:00Z">
        <w:r w:rsidRPr="006525BC">
          <w:rPr>
            <w:rFonts w:asciiTheme="minorHAnsi" w:hAnsiTheme="minorHAnsi" w:cstheme="minorHAnsi"/>
            <w:bCs/>
            <w:iCs/>
            <w:sz w:val="22"/>
            <w:szCs w:val="22"/>
            <w:highlight w:val="yellow"/>
            <w:rPrChange w:id="497" w:author="Lukasz Klimczyk" w:date="2025-05-20T12:48:00Z" w16du:dateUtc="2025-05-20T10:48:00Z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PrChange>
          </w:rPr>
          <w:t>narodowej do Zarządu, przy zachowaniu warunków określonych w przepisach prawa powszechnie obowiązującego</w:t>
        </w:r>
      </w:ins>
      <w:ins w:id="498" w:author="Lukasz Klimczyk" w:date="2025-05-14T18:45:00Z" w16du:dateUtc="2025-05-14T16:45:00Z">
        <w:r w:rsidRPr="006525BC">
          <w:rPr>
            <w:rFonts w:asciiTheme="minorHAnsi" w:hAnsiTheme="minorHAnsi" w:cstheme="minorHAnsi"/>
            <w:bCs/>
            <w:iCs/>
            <w:sz w:val="22"/>
            <w:szCs w:val="22"/>
            <w:highlight w:val="yellow"/>
            <w:rPrChange w:id="499" w:author="Lukasz Klimczyk" w:date="2025-05-20T12:48:00Z" w16du:dateUtc="2025-05-20T10:48:00Z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PrChange>
          </w:rPr>
          <w:t xml:space="preserve"> oraz w §26a;</w:t>
        </w:r>
      </w:ins>
    </w:p>
    <w:p w14:paraId="74B19DFD" w14:textId="77777777" w:rsidR="00DC123B" w:rsidRPr="002A61AB" w:rsidRDefault="00DC123B" w:rsidP="00355D4A">
      <w:pPr>
        <w:pStyle w:val="NormalnyWeb"/>
        <w:numPr>
          <w:ilvl w:val="0"/>
          <w:numId w:val="71"/>
        </w:numPr>
        <w:spacing w:before="0" w:beforeAutospacing="0" w:after="0" w:afterAutospacing="0"/>
        <w:ind w:left="284"/>
        <w:rPr>
          <w:rFonts w:asciiTheme="minorHAnsi" w:hAnsiTheme="minorHAnsi" w:cstheme="minorHAnsi"/>
          <w:sz w:val="22"/>
          <w:szCs w:val="22"/>
        </w:rPr>
      </w:pPr>
      <w:r w:rsidRPr="002A61AB">
        <w:rPr>
          <w:rFonts w:asciiTheme="minorHAnsi" w:hAnsiTheme="minorHAnsi" w:cstheme="minorHAnsi"/>
          <w:sz w:val="22"/>
          <w:szCs w:val="22"/>
        </w:rPr>
        <w:t>podejmowanie innych uchwał w bieżących sprawach Związku</w:t>
      </w:r>
      <w:r w:rsidR="002E0D32" w:rsidRPr="002A61AB">
        <w:rPr>
          <w:rFonts w:asciiTheme="minorHAnsi" w:hAnsiTheme="minorHAnsi" w:cstheme="minorHAnsi"/>
          <w:sz w:val="22"/>
          <w:szCs w:val="22"/>
        </w:rPr>
        <w:t>.</w:t>
      </w:r>
    </w:p>
    <w:p w14:paraId="6A7D0809" w14:textId="77777777" w:rsidR="001511D4" w:rsidRDefault="001511D4" w:rsidP="000E1F0E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6D33C218" w14:textId="4AE4709A" w:rsidR="00DC123B" w:rsidRPr="00FA45B6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45B6">
        <w:rPr>
          <w:rFonts w:asciiTheme="minorHAnsi" w:hAnsiTheme="minorHAnsi" w:cstheme="minorHAnsi"/>
          <w:b/>
          <w:sz w:val="22"/>
          <w:szCs w:val="22"/>
        </w:rPr>
        <w:t>§ 3</w:t>
      </w:r>
      <w:r w:rsidR="00FA45B6" w:rsidRPr="00FA45B6">
        <w:rPr>
          <w:rFonts w:asciiTheme="minorHAnsi" w:hAnsiTheme="minorHAnsi" w:cstheme="minorHAnsi"/>
          <w:b/>
          <w:sz w:val="22"/>
          <w:szCs w:val="22"/>
        </w:rPr>
        <w:t>0</w:t>
      </w:r>
    </w:p>
    <w:p w14:paraId="72A7F6B7" w14:textId="754E071E" w:rsidR="003147D2" w:rsidRDefault="00132227" w:rsidP="00355D4A">
      <w:pPr>
        <w:pStyle w:val="NormalnyWeb"/>
        <w:numPr>
          <w:ilvl w:val="0"/>
          <w:numId w:val="25"/>
        </w:numPr>
        <w:spacing w:before="0" w:beforeAutospacing="0" w:after="0" w:afterAutospacing="0"/>
        <w:ind w:left="284" w:hanging="284"/>
        <w:jc w:val="both"/>
        <w:rPr>
          <w:ins w:id="500" w:author="Lukasz Klimczyk" w:date="2025-05-21T20:14:00Z" w16du:dateUtc="2025-05-21T18:14:00Z"/>
          <w:rFonts w:asciiTheme="minorHAnsi" w:hAnsiTheme="minorHAnsi" w:cstheme="minorHAnsi"/>
          <w:sz w:val="22"/>
          <w:szCs w:val="22"/>
        </w:rPr>
      </w:pPr>
      <w:ins w:id="501" w:author="Lukasz Klimczyk" w:date="2025-05-14T16:50:00Z" w16du:dateUtc="2025-05-14T14:50:00Z">
        <w:r>
          <w:rPr>
            <w:rFonts w:asciiTheme="minorHAnsi" w:hAnsiTheme="minorHAnsi" w:cstheme="minorHAnsi"/>
            <w:sz w:val="22"/>
            <w:szCs w:val="22"/>
          </w:rPr>
          <w:t>Zarząd konstytuuje się na pierwszym posiedzeniu w ciągu 14 dni od dn</w:t>
        </w:r>
      </w:ins>
      <w:ins w:id="502" w:author="Lukasz Klimczyk" w:date="2025-05-14T18:19:00Z" w16du:dateUtc="2025-05-14T16:19:00Z">
        <w:r w:rsidR="003373E1">
          <w:rPr>
            <w:rFonts w:asciiTheme="minorHAnsi" w:hAnsiTheme="minorHAnsi" w:cstheme="minorHAnsi"/>
            <w:sz w:val="22"/>
            <w:szCs w:val="22"/>
          </w:rPr>
          <w:t>ia</w:t>
        </w:r>
      </w:ins>
      <w:ins w:id="503" w:author="Lukasz Klimczyk" w:date="2025-05-14T16:50:00Z" w16du:dateUtc="2025-05-14T14:50:00Z">
        <w:r>
          <w:rPr>
            <w:rFonts w:asciiTheme="minorHAnsi" w:hAnsiTheme="minorHAnsi" w:cstheme="minorHAnsi"/>
            <w:sz w:val="22"/>
            <w:szCs w:val="22"/>
          </w:rPr>
          <w:t xml:space="preserve"> wyboru i dokonuje </w:t>
        </w:r>
      </w:ins>
      <w:ins w:id="504" w:author="Lukasz Klimczyk" w:date="2025-05-14T18:09:00Z" w16du:dateUtc="2025-05-14T16:09:00Z">
        <w:r w:rsidR="003373E1">
          <w:rPr>
            <w:rFonts w:asciiTheme="minorHAnsi" w:hAnsiTheme="minorHAnsi" w:cstheme="minorHAnsi"/>
            <w:sz w:val="22"/>
            <w:szCs w:val="22"/>
          </w:rPr>
          <w:t>spośród</w:t>
        </w:r>
      </w:ins>
      <w:ins w:id="505" w:author="Lukasz Klimczyk" w:date="2025-05-14T16:50:00Z" w16du:dateUtc="2025-05-14T14:50:00Z">
        <w:r>
          <w:rPr>
            <w:rFonts w:asciiTheme="minorHAnsi" w:hAnsiTheme="minorHAnsi" w:cstheme="minorHAnsi"/>
            <w:sz w:val="22"/>
            <w:szCs w:val="22"/>
          </w:rPr>
          <w:t xml:space="preserve"> swojego grona wyboru 2 Wiceprezesów.</w:t>
        </w:r>
      </w:ins>
    </w:p>
    <w:p w14:paraId="13AB52B3" w14:textId="5C2DB623" w:rsidR="00DC123B" w:rsidRPr="007B06BC" w:rsidRDefault="00DC123B" w:rsidP="007B06BC">
      <w:pPr>
        <w:pStyle w:val="NormalnyWeb"/>
        <w:numPr>
          <w:ilvl w:val="0"/>
          <w:numId w:val="2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A45B6">
        <w:rPr>
          <w:rFonts w:asciiTheme="minorHAnsi" w:hAnsiTheme="minorHAnsi" w:cstheme="minorHAnsi"/>
          <w:sz w:val="22"/>
          <w:szCs w:val="22"/>
        </w:rPr>
        <w:t>Zarząd Związku powołuje ze swego składu Prezydium Zarządu, które kieruje bieżącą działalnością Związku w okresie pomiędzy posiedzeniami Zarządu</w:t>
      </w:r>
      <w:ins w:id="506" w:author="Lukasz Klimczyk" w:date="2025-05-21T20:14:00Z" w16du:dateUtc="2025-05-21T18:14:00Z">
        <w:r w:rsidR="003147D2">
          <w:rPr>
            <w:rFonts w:asciiTheme="minorHAnsi" w:hAnsiTheme="minorHAnsi" w:cstheme="minorHAnsi"/>
            <w:sz w:val="22"/>
            <w:szCs w:val="22"/>
          </w:rPr>
          <w:t>.</w:t>
        </w:r>
      </w:ins>
      <w:del w:id="507" w:author="Lukasz Klimczyk" w:date="2025-05-21T20:14:00Z" w16du:dateUtc="2025-05-21T18:14:00Z">
        <w:r w:rsidRPr="00FA45B6" w:rsidDel="003147D2">
          <w:rPr>
            <w:rFonts w:asciiTheme="minorHAnsi" w:hAnsiTheme="minorHAnsi" w:cstheme="minorHAnsi"/>
            <w:sz w:val="22"/>
            <w:szCs w:val="22"/>
          </w:rPr>
          <w:delText>.</w:delText>
        </w:r>
      </w:del>
      <w:r w:rsidR="007B06BC">
        <w:rPr>
          <w:rFonts w:asciiTheme="minorHAnsi" w:hAnsiTheme="minorHAnsi" w:cstheme="minorHAnsi"/>
          <w:sz w:val="22"/>
          <w:szCs w:val="22"/>
        </w:rPr>
        <w:t xml:space="preserve"> </w:t>
      </w:r>
      <w:r w:rsidRPr="007B06BC">
        <w:rPr>
          <w:rFonts w:asciiTheme="minorHAnsi" w:hAnsiTheme="minorHAnsi" w:cstheme="minorHAnsi"/>
          <w:sz w:val="22"/>
          <w:szCs w:val="22"/>
        </w:rPr>
        <w:t>W skład Prezydium Zarządu wchodzi Prezes i 2 Wiceprezesów</w:t>
      </w:r>
      <w:r w:rsidR="004602A3" w:rsidRPr="007B06BC">
        <w:rPr>
          <w:rFonts w:asciiTheme="minorHAnsi" w:hAnsiTheme="minorHAnsi" w:cstheme="minorHAnsi"/>
          <w:sz w:val="22"/>
          <w:szCs w:val="22"/>
        </w:rPr>
        <w:t>.</w:t>
      </w:r>
    </w:p>
    <w:p w14:paraId="2E9066AF" w14:textId="28FF7214" w:rsidR="00DC123B" w:rsidRPr="00FA45B6" w:rsidRDefault="00DC123B" w:rsidP="00DC123B">
      <w:pPr>
        <w:pStyle w:val="p5"/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A45B6">
        <w:rPr>
          <w:rFonts w:asciiTheme="minorHAnsi" w:hAnsiTheme="minorHAnsi" w:cstheme="minorHAnsi"/>
          <w:sz w:val="22"/>
          <w:szCs w:val="22"/>
        </w:rPr>
        <w:t xml:space="preserve">3. Uchwały Prezydium zapadają zwykłą większością głosów, przy obecności co najmniej połowy liczby </w:t>
      </w:r>
      <w:r w:rsidR="00FA45B6" w:rsidRPr="00FA45B6">
        <w:rPr>
          <w:rFonts w:asciiTheme="minorHAnsi" w:hAnsiTheme="minorHAnsi" w:cstheme="minorHAnsi"/>
          <w:sz w:val="22"/>
          <w:szCs w:val="22"/>
        </w:rPr>
        <w:t>członków, w tym Prezesa, z zast</w:t>
      </w:r>
      <w:r w:rsidRPr="00FA45B6">
        <w:rPr>
          <w:rFonts w:asciiTheme="minorHAnsi" w:hAnsiTheme="minorHAnsi" w:cstheme="minorHAnsi"/>
          <w:sz w:val="22"/>
          <w:szCs w:val="22"/>
        </w:rPr>
        <w:t>rze</w:t>
      </w:r>
      <w:r w:rsidR="00FA45B6" w:rsidRPr="00FA45B6">
        <w:rPr>
          <w:rFonts w:asciiTheme="minorHAnsi" w:hAnsiTheme="minorHAnsi" w:cstheme="minorHAnsi"/>
          <w:sz w:val="22"/>
          <w:szCs w:val="22"/>
        </w:rPr>
        <w:t>że</w:t>
      </w:r>
      <w:r w:rsidRPr="00FA45B6">
        <w:rPr>
          <w:rFonts w:asciiTheme="minorHAnsi" w:hAnsiTheme="minorHAnsi" w:cstheme="minorHAnsi"/>
          <w:sz w:val="22"/>
          <w:szCs w:val="22"/>
        </w:rPr>
        <w:t>niem prawidłowego zawiadomienia członków prezydium zarządu o posiedzeniu.  W razie równej liczby głosów „za” i „przeciw” decyduje głos Prezesa Związku.</w:t>
      </w:r>
      <w:ins w:id="508" w:author="Lukasz Klimczyk" w:date="2025-05-14T16:46:00Z" w16du:dateUtc="2025-05-14T14:46:00Z">
        <w:r w:rsidR="00132227">
          <w:rPr>
            <w:rFonts w:asciiTheme="minorHAnsi" w:hAnsiTheme="minorHAnsi" w:cstheme="minorHAnsi"/>
            <w:sz w:val="22"/>
            <w:szCs w:val="22"/>
          </w:rPr>
          <w:t xml:space="preserve"> Uchwały Prezydium mogą być również podejmowane w drodze korespondencyjnej lub przy wykorzystaniu środków </w:t>
        </w:r>
      </w:ins>
      <w:ins w:id="509" w:author="Lukasz Klimczyk" w:date="2025-05-14T16:47:00Z" w16du:dateUtc="2025-05-14T14:47:00Z">
        <w:r w:rsidR="00132227">
          <w:rPr>
            <w:rFonts w:asciiTheme="minorHAnsi" w:hAnsiTheme="minorHAnsi" w:cstheme="minorHAnsi"/>
            <w:sz w:val="22"/>
            <w:szCs w:val="22"/>
          </w:rPr>
          <w:t>komunikacji elektronicznej.</w:t>
        </w:r>
      </w:ins>
    </w:p>
    <w:p w14:paraId="74C01040" w14:textId="283A9580" w:rsidR="00DC123B" w:rsidRPr="00FA45B6" w:rsidRDefault="00DC123B" w:rsidP="00DC123B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A45B6">
        <w:rPr>
          <w:rFonts w:asciiTheme="minorHAnsi" w:hAnsiTheme="minorHAnsi" w:cstheme="minorHAnsi"/>
          <w:sz w:val="22"/>
          <w:szCs w:val="22"/>
        </w:rPr>
        <w:t>4. Pracami Prezydium Zarząd</w:t>
      </w:r>
      <w:ins w:id="510" w:author="Lukasz Klimczyk" w:date="2025-05-21T20:15:00Z" w16du:dateUtc="2025-05-21T18:15:00Z">
        <w:r w:rsidR="003147D2">
          <w:rPr>
            <w:rFonts w:asciiTheme="minorHAnsi" w:hAnsiTheme="minorHAnsi" w:cstheme="minorHAnsi"/>
            <w:sz w:val="22"/>
            <w:szCs w:val="22"/>
          </w:rPr>
          <w:t>u</w:t>
        </w:r>
      </w:ins>
      <w:r w:rsidRPr="00FA45B6">
        <w:rPr>
          <w:rFonts w:asciiTheme="minorHAnsi" w:hAnsiTheme="minorHAnsi" w:cstheme="minorHAnsi"/>
          <w:sz w:val="22"/>
          <w:szCs w:val="22"/>
        </w:rPr>
        <w:t xml:space="preserve"> kieruje Prezes Zarządu.</w:t>
      </w:r>
    </w:p>
    <w:p w14:paraId="073C6ECD" w14:textId="77777777" w:rsidR="00DC123B" w:rsidRPr="002C2047" w:rsidRDefault="00DC123B" w:rsidP="00355D4A">
      <w:pPr>
        <w:pStyle w:val="NormalnyWeb"/>
        <w:numPr>
          <w:ilvl w:val="0"/>
          <w:numId w:val="6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Posiedzenia Prezydium Zarządu odbywają się w miarę potrzeb, nie rzadziej niż raz w miesiącu.</w:t>
      </w:r>
    </w:p>
    <w:p w14:paraId="34735237" w14:textId="77777777" w:rsidR="00DC123B" w:rsidRPr="002C2047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25D41C" w14:textId="77777777" w:rsidR="00DC123B" w:rsidRPr="00FA45B6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45B6">
        <w:rPr>
          <w:rFonts w:asciiTheme="minorHAnsi" w:hAnsiTheme="minorHAnsi" w:cstheme="minorHAnsi"/>
          <w:b/>
          <w:sz w:val="22"/>
          <w:szCs w:val="22"/>
        </w:rPr>
        <w:t>§ 3</w:t>
      </w:r>
      <w:r w:rsidR="00FA45B6" w:rsidRPr="00FA45B6">
        <w:rPr>
          <w:rFonts w:asciiTheme="minorHAnsi" w:hAnsiTheme="minorHAnsi" w:cstheme="minorHAnsi"/>
          <w:b/>
          <w:sz w:val="22"/>
          <w:szCs w:val="22"/>
        </w:rPr>
        <w:t>1</w:t>
      </w:r>
    </w:p>
    <w:p w14:paraId="1146FEA1" w14:textId="77777777" w:rsidR="00DC123B" w:rsidRPr="00FA45B6" w:rsidRDefault="00DC123B" w:rsidP="00355D4A">
      <w:pPr>
        <w:pStyle w:val="NormalnyWeb"/>
        <w:numPr>
          <w:ilvl w:val="0"/>
          <w:numId w:val="2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A45B6">
        <w:rPr>
          <w:rFonts w:asciiTheme="minorHAnsi" w:hAnsiTheme="minorHAnsi" w:cstheme="minorHAnsi"/>
          <w:sz w:val="22"/>
          <w:szCs w:val="22"/>
        </w:rPr>
        <w:t>Do kompetencji Prezydium Zarządu należy:</w:t>
      </w:r>
    </w:p>
    <w:p w14:paraId="6BA332C3" w14:textId="77777777" w:rsidR="00DC123B" w:rsidRPr="00FA45B6" w:rsidRDefault="00DC123B" w:rsidP="00355D4A">
      <w:pPr>
        <w:pStyle w:val="NormalnyWeb"/>
        <w:numPr>
          <w:ilvl w:val="0"/>
          <w:numId w:val="27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A45B6">
        <w:rPr>
          <w:rFonts w:asciiTheme="minorHAnsi" w:hAnsiTheme="minorHAnsi" w:cstheme="minorHAnsi"/>
          <w:sz w:val="22"/>
          <w:szCs w:val="22"/>
        </w:rPr>
        <w:t>kierowanie działalnością Związku w okresie między posiedzeniami Zarządu;</w:t>
      </w:r>
    </w:p>
    <w:p w14:paraId="6EDF5F98" w14:textId="77777777" w:rsidR="00DC123B" w:rsidRPr="00FA45B6" w:rsidRDefault="00DC123B" w:rsidP="00355D4A">
      <w:pPr>
        <w:pStyle w:val="NormalnyWeb"/>
        <w:numPr>
          <w:ilvl w:val="0"/>
          <w:numId w:val="27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FA45B6">
        <w:rPr>
          <w:rFonts w:asciiTheme="minorHAnsi" w:hAnsiTheme="minorHAnsi" w:cstheme="minorHAnsi"/>
          <w:sz w:val="22"/>
          <w:szCs w:val="22"/>
        </w:rPr>
        <w:t>realizowanie uchwał Zarządu</w:t>
      </w:r>
      <w:r w:rsidR="00FA45B6" w:rsidRPr="00FA45B6">
        <w:rPr>
          <w:rFonts w:asciiTheme="minorHAnsi" w:hAnsiTheme="minorHAnsi" w:cstheme="minorHAnsi"/>
          <w:sz w:val="22"/>
          <w:szCs w:val="22"/>
        </w:rPr>
        <w:t>.</w:t>
      </w:r>
    </w:p>
    <w:p w14:paraId="0A6334B2" w14:textId="77777777" w:rsidR="00DC123B" w:rsidRPr="00FA45B6" w:rsidRDefault="00DC123B" w:rsidP="00355D4A">
      <w:pPr>
        <w:pStyle w:val="NormalnyWeb"/>
        <w:numPr>
          <w:ilvl w:val="0"/>
          <w:numId w:val="2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A45B6">
        <w:rPr>
          <w:rFonts w:asciiTheme="minorHAnsi" w:hAnsiTheme="minorHAnsi" w:cstheme="minorHAnsi"/>
          <w:sz w:val="22"/>
          <w:szCs w:val="22"/>
        </w:rPr>
        <w:t>O podjętych decyzjach Prezydium Zarządu informuje Zarząd niezwłocznie</w:t>
      </w:r>
      <w:r w:rsidR="00945D45" w:rsidRPr="00FA45B6">
        <w:rPr>
          <w:rFonts w:asciiTheme="minorHAnsi" w:hAnsiTheme="minorHAnsi" w:cstheme="minorHAnsi"/>
          <w:sz w:val="22"/>
          <w:szCs w:val="22"/>
        </w:rPr>
        <w:t>,</w:t>
      </w:r>
      <w:r w:rsidRPr="00FA45B6">
        <w:rPr>
          <w:rFonts w:asciiTheme="minorHAnsi" w:hAnsiTheme="minorHAnsi" w:cstheme="minorHAnsi"/>
          <w:sz w:val="22"/>
          <w:szCs w:val="22"/>
        </w:rPr>
        <w:t xml:space="preserve"> jednak nie później niż na najbliższym posiedzeniu Zarządu.</w:t>
      </w:r>
    </w:p>
    <w:p w14:paraId="1AE9487D" w14:textId="61BCF93C" w:rsidR="00DC123B" w:rsidRDefault="00DC123B" w:rsidP="00355D4A">
      <w:pPr>
        <w:pStyle w:val="NormalnyWeb"/>
        <w:numPr>
          <w:ilvl w:val="0"/>
          <w:numId w:val="2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A45B6">
        <w:rPr>
          <w:rFonts w:asciiTheme="minorHAnsi" w:hAnsiTheme="minorHAnsi" w:cstheme="minorHAnsi"/>
          <w:sz w:val="22"/>
          <w:szCs w:val="22"/>
        </w:rPr>
        <w:t xml:space="preserve">Szczegółowy zakres działania, podział funkcji oraz tryb pracy </w:t>
      </w:r>
      <w:del w:id="511" w:author="Lukasz Klimczyk" w:date="2025-05-14T16:47:00Z" w16du:dateUtc="2025-05-14T14:47:00Z">
        <w:r w:rsidRPr="00FA45B6" w:rsidDel="00132227">
          <w:rPr>
            <w:rFonts w:asciiTheme="minorHAnsi" w:hAnsiTheme="minorHAnsi" w:cstheme="minorHAnsi"/>
            <w:sz w:val="22"/>
            <w:szCs w:val="22"/>
          </w:rPr>
          <w:delText>p</w:delText>
        </w:r>
      </w:del>
      <w:ins w:id="512" w:author="Lukasz Klimczyk" w:date="2025-05-14T16:47:00Z" w16du:dateUtc="2025-05-14T14:47:00Z">
        <w:r w:rsidR="00132227">
          <w:rPr>
            <w:rFonts w:asciiTheme="minorHAnsi" w:hAnsiTheme="minorHAnsi" w:cstheme="minorHAnsi"/>
            <w:sz w:val="22"/>
            <w:szCs w:val="22"/>
          </w:rPr>
          <w:t>P</w:t>
        </w:r>
      </w:ins>
      <w:r w:rsidRPr="00FA45B6">
        <w:rPr>
          <w:rFonts w:asciiTheme="minorHAnsi" w:hAnsiTheme="minorHAnsi" w:cstheme="minorHAnsi"/>
          <w:sz w:val="22"/>
          <w:szCs w:val="22"/>
        </w:rPr>
        <w:t>rezydium określa regulamin uchwalony przez Zarząd Związku.</w:t>
      </w:r>
    </w:p>
    <w:p w14:paraId="10D9F41A" w14:textId="77777777" w:rsidR="00471E1C" w:rsidRPr="002A61AB" w:rsidRDefault="00471E1C" w:rsidP="00471E1C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28EA341" w14:textId="77777777" w:rsidR="00DC123B" w:rsidRPr="002C2047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C8044A">
        <w:rPr>
          <w:rFonts w:asciiTheme="minorHAnsi" w:hAnsiTheme="minorHAnsi" w:cstheme="minorHAnsi"/>
          <w:b/>
          <w:sz w:val="22"/>
          <w:szCs w:val="22"/>
        </w:rPr>
        <w:t>3</w:t>
      </w:r>
      <w:r w:rsidR="00FA45B6" w:rsidRPr="00C8044A">
        <w:rPr>
          <w:rFonts w:asciiTheme="minorHAnsi" w:hAnsiTheme="minorHAnsi" w:cstheme="minorHAnsi"/>
          <w:b/>
          <w:sz w:val="22"/>
          <w:szCs w:val="22"/>
        </w:rPr>
        <w:t>2</w:t>
      </w:r>
    </w:p>
    <w:p w14:paraId="35199ECD" w14:textId="77777777" w:rsidR="00DC123B" w:rsidRPr="002C2047" w:rsidRDefault="00DC123B" w:rsidP="00355D4A">
      <w:pPr>
        <w:pStyle w:val="NormalnyWeb"/>
        <w:numPr>
          <w:ilvl w:val="0"/>
          <w:numId w:val="28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Pracami Zarządu kieruje Prezes.</w:t>
      </w:r>
    </w:p>
    <w:p w14:paraId="32EDDC11" w14:textId="77777777" w:rsidR="00DC123B" w:rsidRPr="00C8044A" w:rsidRDefault="00DC123B" w:rsidP="00355D4A">
      <w:pPr>
        <w:pStyle w:val="NormalnyWeb"/>
        <w:numPr>
          <w:ilvl w:val="0"/>
          <w:numId w:val="28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44A">
        <w:rPr>
          <w:rFonts w:asciiTheme="minorHAnsi" w:hAnsiTheme="minorHAnsi" w:cstheme="minorHAnsi"/>
          <w:sz w:val="22"/>
          <w:szCs w:val="22"/>
        </w:rPr>
        <w:t>W razie nieobecności Prezesa zastępuje go wskazany przez Prezesa Wiceprezes, a w przypadku wygaśnięcia mandatu Wiceprezes z najdłuższym stażem w danej kadencji, a w przypadku równości stażu starszy wiekiem.</w:t>
      </w:r>
    </w:p>
    <w:p w14:paraId="6A204E7E" w14:textId="77777777" w:rsidR="00DC123B" w:rsidRPr="002C2047" w:rsidRDefault="00DC123B" w:rsidP="00355D4A">
      <w:pPr>
        <w:pStyle w:val="NormalnyWeb"/>
        <w:numPr>
          <w:ilvl w:val="0"/>
          <w:numId w:val="28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Do kompetencji Prezesa Zarządu należy:</w:t>
      </w:r>
    </w:p>
    <w:p w14:paraId="74701B33" w14:textId="77AC6C6C" w:rsidR="00DC123B" w:rsidRPr="002E0C4B" w:rsidRDefault="00DC123B" w:rsidP="00355D4A">
      <w:pPr>
        <w:pStyle w:val="NormalnyWeb"/>
        <w:numPr>
          <w:ilvl w:val="0"/>
          <w:numId w:val="29"/>
        </w:numPr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 xml:space="preserve">reprezentowanie Związku na zewnątrz i działanie w jego imieniu pomiędzy posiedzeniami Zarządu i </w:t>
      </w:r>
      <w:r w:rsidRPr="002E0C4B">
        <w:rPr>
          <w:rFonts w:asciiTheme="minorHAnsi" w:hAnsiTheme="minorHAnsi" w:cstheme="minorHAnsi"/>
          <w:sz w:val="22"/>
          <w:szCs w:val="22"/>
        </w:rPr>
        <w:t xml:space="preserve">Prezydium z zastrzeżeniem </w:t>
      </w:r>
      <w:r w:rsidR="00B8743D" w:rsidRPr="002E0C4B">
        <w:rPr>
          <w:rFonts w:asciiTheme="minorHAnsi" w:hAnsiTheme="minorHAnsi" w:cstheme="minorHAnsi"/>
          <w:sz w:val="22"/>
          <w:szCs w:val="22"/>
        </w:rPr>
        <w:t xml:space="preserve">§ 43 </w:t>
      </w:r>
      <w:del w:id="513" w:author="Lukasz Klimczyk" w:date="2025-05-23T10:50:00Z" w16du:dateUtc="2025-05-23T08:50:00Z">
        <w:r w:rsidR="00B8743D" w:rsidRPr="002E0C4B" w:rsidDel="00942627">
          <w:rPr>
            <w:rFonts w:asciiTheme="minorHAnsi" w:hAnsiTheme="minorHAnsi" w:cstheme="minorHAnsi"/>
            <w:sz w:val="22"/>
            <w:szCs w:val="22"/>
          </w:rPr>
          <w:delText>ust. 3</w:delText>
        </w:r>
      </w:del>
      <w:r w:rsidRPr="002E0C4B">
        <w:rPr>
          <w:rFonts w:asciiTheme="minorHAnsi" w:hAnsiTheme="minorHAnsi" w:cstheme="minorHAnsi"/>
          <w:sz w:val="22"/>
          <w:szCs w:val="22"/>
        </w:rPr>
        <w:t>;</w:t>
      </w:r>
    </w:p>
    <w:p w14:paraId="0BD07528" w14:textId="77777777" w:rsidR="00DC123B" w:rsidRPr="00C8044A" w:rsidRDefault="00DC123B" w:rsidP="00355D4A">
      <w:pPr>
        <w:pStyle w:val="NormalnyWeb"/>
        <w:numPr>
          <w:ilvl w:val="0"/>
          <w:numId w:val="29"/>
        </w:numPr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44A">
        <w:rPr>
          <w:rFonts w:asciiTheme="minorHAnsi" w:hAnsiTheme="minorHAnsi" w:cstheme="minorHAnsi"/>
          <w:sz w:val="22"/>
          <w:szCs w:val="22"/>
        </w:rPr>
        <w:t>zwoływanie i prowadzenie posiedzeń Zarządu i jego Prezydium;</w:t>
      </w:r>
    </w:p>
    <w:p w14:paraId="572B3C4C" w14:textId="77777777" w:rsidR="00DC123B" w:rsidRPr="00C8044A" w:rsidRDefault="00DC123B" w:rsidP="00355D4A">
      <w:pPr>
        <w:pStyle w:val="NormalnyWeb"/>
        <w:numPr>
          <w:ilvl w:val="0"/>
          <w:numId w:val="29"/>
        </w:numPr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44A">
        <w:rPr>
          <w:rFonts w:asciiTheme="minorHAnsi" w:hAnsiTheme="minorHAnsi" w:cstheme="minorHAnsi"/>
          <w:sz w:val="22"/>
          <w:szCs w:val="22"/>
        </w:rPr>
        <w:t xml:space="preserve"> zarządzanie głosowania nad uchwałami Zarządu, również poza posiedzeniami Zarządu;</w:t>
      </w:r>
    </w:p>
    <w:p w14:paraId="30B5155D" w14:textId="77777777" w:rsidR="00DC123B" w:rsidRPr="00C8044A" w:rsidRDefault="00DC123B" w:rsidP="00355D4A">
      <w:pPr>
        <w:pStyle w:val="NormalnyWeb"/>
        <w:numPr>
          <w:ilvl w:val="0"/>
          <w:numId w:val="29"/>
        </w:numPr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44A">
        <w:rPr>
          <w:rFonts w:asciiTheme="minorHAnsi" w:hAnsiTheme="minorHAnsi" w:cstheme="minorHAnsi"/>
          <w:sz w:val="22"/>
          <w:szCs w:val="22"/>
        </w:rPr>
        <w:t>nadzorowanie wykonywania uchwał Zarządu i Walnego Zgromadzenia Członków;</w:t>
      </w:r>
    </w:p>
    <w:p w14:paraId="2E015DE3" w14:textId="77777777" w:rsidR="00DC123B" w:rsidRPr="00C8044A" w:rsidRDefault="00DC123B" w:rsidP="00355D4A">
      <w:pPr>
        <w:pStyle w:val="NormalnyWeb"/>
        <w:numPr>
          <w:ilvl w:val="0"/>
          <w:numId w:val="29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8044A">
        <w:rPr>
          <w:rFonts w:asciiTheme="minorHAnsi" w:hAnsiTheme="minorHAnsi" w:cstheme="minorHAnsi"/>
          <w:sz w:val="22"/>
          <w:szCs w:val="22"/>
        </w:rPr>
        <w:t xml:space="preserve">inne czynności nie zastrzeżone dla innych </w:t>
      </w:r>
      <w:r w:rsidR="00C8044A" w:rsidRPr="00C8044A">
        <w:rPr>
          <w:rFonts w:asciiTheme="minorHAnsi" w:hAnsiTheme="minorHAnsi" w:cstheme="minorHAnsi"/>
          <w:sz w:val="22"/>
          <w:szCs w:val="22"/>
        </w:rPr>
        <w:t>władz</w:t>
      </w:r>
      <w:r w:rsidRPr="00C8044A">
        <w:rPr>
          <w:rFonts w:asciiTheme="minorHAnsi" w:hAnsiTheme="minorHAnsi" w:cstheme="minorHAnsi"/>
          <w:sz w:val="22"/>
          <w:szCs w:val="22"/>
        </w:rPr>
        <w:t xml:space="preserve"> związku.</w:t>
      </w:r>
    </w:p>
    <w:p w14:paraId="057BA3C9" w14:textId="77777777" w:rsidR="00075F5F" w:rsidRPr="002A61AB" w:rsidRDefault="00DC123B" w:rsidP="00355D4A">
      <w:pPr>
        <w:pStyle w:val="NormalnyWeb"/>
        <w:numPr>
          <w:ilvl w:val="0"/>
          <w:numId w:val="28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5F5F">
        <w:rPr>
          <w:rFonts w:asciiTheme="minorHAnsi" w:hAnsiTheme="minorHAnsi" w:cstheme="minorHAnsi"/>
          <w:sz w:val="22"/>
          <w:szCs w:val="22"/>
        </w:rPr>
        <w:t>O podjętych decyzjach Prezes informuje Zarząd na najbliższym posiedzeniu Zarządu.</w:t>
      </w:r>
      <w:r w:rsidRPr="00075F5F">
        <w:rPr>
          <w:rFonts w:asciiTheme="minorHAnsi" w:hAnsiTheme="minorHAnsi" w:cstheme="minorHAnsi"/>
          <w:color w:val="7030A0"/>
          <w:sz w:val="22"/>
          <w:szCs w:val="22"/>
        </w:rPr>
        <w:t xml:space="preserve"> </w:t>
      </w:r>
    </w:p>
    <w:p w14:paraId="17BE3364" w14:textId="77777777" w:rsidR="00471E1C" w:rsidRDefault="00471E1C" w:rsidP="00DC123B">
      <w:pPr>
        <w:pStyle w:val="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471315" w14:textId="14764192" w:rsidR="00DC123B" w:rsidRPr="00075F5F" w:rsidRDefault="00EE4394" w:rsidP="00DC123B">
      <w:pPr>
        <w:pStyle w:val="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5F5F">
        <w:rPr>
          <w:rFonts w:asciiTheme="minorHAnsi" w:hAnsiTheme="minorHAnsi" w:cstheme="minorHAnsi"/>
          <w:b/>
          <w:bCs/>
          <w:sz w:val="22"/>
          <w:szCs w:val="22"/>
        </w:rPr>
        <w:t>§ 3</w:t>
      </w:r>
      <w:r w:rsidR="00075F5F" w:rsidRPr="00075F5F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8B40E42" w14:textId="77777777" w:rsidR="00DC123B" w:rsidRPr="00075F5F" w:rsidRDefault="00DC123B" w:rsidP="00355D4A">
      <w:pPr>
        <w:pStyle w:val="p2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5F5F">
        <w:rPr>
          <w:rFonts w:asciiTheme="minorHAnsi" w:hAnsiTheme="minorHAnsi" w:cstheme="minorHAnsi"/>
          <w:sz w:val="22"/>
          <w:szCs w:val="22"/>
        </w:rPr>
        <w:t>Posiedzenia Zarządu odbywają się co najmniej raz na kwartał.</w:t>
      </w:r>
    </w:p>
    <w:p w14:paraId="7E93B6BD" w14:textId="77777777" w:rsidR="00DC123B" w:rsidRPr="00075F5F" w:rsidRDefault="00DC123B" w:rsidP="00355D4A">
      <w:pPr>
        <w:pStyle w:val="p2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5F5F">
        <w:rPr>
          <w:rFonts w:asciiTheme="minorHAnsi" w:hAnsiTheme="minorHAnsi" w:cstheme="minorHAnsi"/>
          <w:sz w:val="22"/>
          <w:szCs w:val="22"/>
        </w:rPr>
        <w:t>O terminie i porządku obrad posiedzenia Zarządu decyduje Prezes, a w razie jego nieobecności upoważniony Wiceprezes Związku.</w:t>
      </w:r>
    </w:p>
    <w:p w14:paraId="03D67CC8" w14:textId="77777777" w:rsidR="00DC123B" w:rsidRPr="0016330F" w:rsidRDefault="00DC123B" w:rsidP="00355D4A">
      <w:pPr>
        <w:pStyle w:val="NormalnyWeb"/>
        <w:numPr>
          <w:ilvl w:val="0"/>
          <w:numId w:val="46"/>
        </w:numPr>
        <w:spacing w:after="0"/>
        <w:ind w:left="284" w:hanging="284"/>
        <w:contextualSpacing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680AFB">
        <w:rPr>
          <w:rFonts w:asciiTheme="minorHAnsi" w:hAnsiTheme="minorHAnsi" w:cstheme="minorHAnsi"/>
          <w:sz w:val="22"/>
          <w:szCs w:val="22"/>
        </w:rPr>
        <w:t xml:space="preserve">Zawiadomienie o zwołaniu posiedzenia Zarządu z podaniem co najmniej miejsca, daty i godziny oraz proponowanym porządkiem obrad winno być doręczone wszystkim członkom Zarządu na co najmniej </w:t>
      </w:r>
      <w:r w:rsidR="00680AFB" w:rsidRPr="00680AFB">
        <w:rPr>
          <w:rFonts w:asciiTheme="minorHAnsi" w:hAnsiTheme="minorHAnsi" w:cstheme="minorHAnsi"/>
          <w:sz w:val="22"/>
          <w:szCs w:val="22"/>
        </w:rPr>
        <w:t>5</w:t>
      </w:r>
      <w:r w:rsidRPr="00680AFB">
        <w:rPr>
          <w:rFonts w:asciiTheme="minorHAnsi" w:hAnsiTheme="minorHAnsi" w:cstheme="minorHAnsi"/>
          <w:sz w:val="22"/>
          <w:szCs w:val="22"/>
        </w:rPr>
        <w:t xml:space="preserve"> dni przed terminem posiedzenia. Dopuszczalne jest zawiadomienie członka Zarządu o zwołaniu posiedzenia telefonicznie, drogą elektroniczną na indywidualny adres email w domenie @pzls.pl lub za pośrednictwem innych środków porozumiewania się na odległość</w:t>
      </w:r>
      <w:r w:rsidR="00075F5F">
        <w:rPr>
          <w:rFonts w:asciiTheme="minorHAnsi" w:hAnsiTheme="minorHAnsi" w:cstheme="minorHAnsi"/>
          <w:color w:val="00B0F0"/>
          <w:sz w:val="22"/>
          <w:szCs w:val="22"/>
        </w:rPr>
        <w:t>.</w:t>
      </w:r>
    </w:p>
    <w:p w14:paraId="567DAB8B" w14:textId="77777777" w:rsidR="00DC123B" w:rsidRPr="00680AFB" w:rsidRDefault="00DC123B" w:rsidP="00355D4A">
      <w:pPr>
        <w:pStyle w:val="p2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80AFB">
        <w:rPr>
          <w:rFonts w:asciiTheme="minorHAnsi" w:hAnsiTheme="minorHAnsi" w:cstheme="minorHAnsi"/>
          <w:sz w:val="22"/>
          <w:szCs w:val="22"/>
        </w:rPr>
        <w:t>W zawiadomieniu o posiedzeniu Zarządu określa się jego termin i przewidywany porządek obrad, który w szczególności powinien obejmować:</w:t>
      </w:r>
    </w:p>
    <w:p w14:paraId="2E2AD7C0" w14:textId="77777777" w:rsidR="00DC123B" w:rsidRPr="00680AFB" w:rsidRDefault="00DC123B" w:rsidP="00355D4A">
      <w:pPr>
        <w:pStyle w:val="p2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80AFB">
        <w:rPr>
          <w:rFonts w:asciiTheme="minorHAnsi" w:hAnsiTheme="minorHAnsi" w:cstheme="minorHAnsi"/>
          <w:sz w:val="22"/>
          <w:szCs w:val="22"/>
        </w:rPr>
        <w:t>przyjęcie protokołu ustaleń z poprzedniego posiedzenia,</w:t>
      </w:r>
    </w:p>
    <w:p w14:paraId="3CA3BBF0" w14:textId="77777777" w:rsidR="00DC123B" w:rsidRPr="00680AFB" w:rsidRDefault="00DC123B" w:rsidP="00355D4A">
      <w:pPr>
        <w:pStyle w:val="p2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80AFB">
        <w:rPr>
          <w:rFonts w:asciiTheme="minorHAnsi" w:hAnsiTheme="minorHAnsi" w:cstheme="minorHAnsi"/>
          <w:sz w:val="22"/>
          <w:szCs w:val="22"/>
        </w:rPr>
        <w:t>informacje Prezesa dotyczące podjętych decyzji prze Prezesa i Prezydium Zarządu,</w:t>
      </w:r>
    </w:p>
    <w:p w14:paraId="706DC232" w14:textId="77777777" w:rsidR="00DC123B" w:rsidRPr="00680AFB" w:rsidRDefault="00DC123B" w:rsidP="00355D4A">
      <w:pPr>
        <w:pStyle w:val="p2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80AFB">
        <w:rPr>
          <w:rFonts w:asciiTheme="minorHAnsi" w:hAnsiTheme="minorHAnsi" w:cstheme="minorHAnsi"/>
          <w:sz w:val="22"/>
          <w:szCs w:val="22"/>
        </w:rPr>
        <w:t>wykaz spraw przewidywanych do rozpatrzenia na posiedzeniu,</w:t>
      </w:r>
    </w:p>
    <w:p w14:paraId="3DBFFA77" w14:textId="77777777" w:rsidR="00DC123B" w:rsidRPr="00680AFB" w:rsidRDefault="00DC123B" w:rsidP="00355D4A">
      <w:pPr>
        <w:pStyle w:val="p2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80AFB">
        <w:rPr>
          <w:rFonts w:asciiTheme="minorHAnsi" w:hAnsiTheme="minorHAnsi" w:cstheme="minorHAnsi"/>
          <w:sz w:val="22"/>
          <w:szCs w:val="22"/>
        </w:rPr>
        <w:t>sprawy różne.</w:t>
      </w:r>
    </w:p>
    <w:p w14:paraId="08F87C47" w14:textId="77777777" w:rsidR="00DC123B" w:rsidRPr="00680AFB" w:rsidRDefault="00DC123B" w:rsidP="00355D4A">
      <w:pPr>
        <w:pStyle w:val="p2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80AFB">
        <w:rPr>
          <w:rFonts w:asciiTheme="minorHAnsi" w:hAnsiTheme="minorHAnsi" w:cstheme="minorHAnsi"/>
          <w:sz w:val="22"/>
          <w:szCs w:val="22"/>
        </w:rPr>
        <w:t>Posiedzeniom Zarządu przewodniczy Prezes Związku lub upoważniony przez Prezesa Wiceprezes.</w:t>
      </w:r>
    </w:p>
    <w:p w14:paraId="45755257" w14:textId="0AB01477" w:rsidR="00132227" w:rsidRDefault="00DC123B" w:rsidP="00132227">
      <w:pPr>
        <w:pStyle w:val="p2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ins w:id="514" w:author="Lukasz Klimczyk" w:date="2025-05-14T16:53:00Z" w16du:dateUtc="2025-05-14T14:53:00Z"/>
          <w:rFonts w:asciiTheme="minorHAnsi" w:hAnsiTheme="minorHAnsi" w:cstheme="minorHAnsi"/>
          <w:sz w:val="22"/>
          <w:szCs w:val="22"/>
        </w:rPr>
      </w:pPr>
      <w:r w:rsidRPr="00680AFB">
        <w:rPr>
          <w:rFonts w:asciiTheme="minorHAnsi" w:hAnsiTheme="minorHAnsi" w:cstheme="minorHAnsi"/>
          <w:sz w:val="22"/>
          <w:szCs w:val="22"/>
        </w:rPr>
        <w:t>Uchwały Zarządu zapadają zwykłą większością głosów, przy obecności co najmniej połowy liczby członków, w tym Prezesa lub jednego z Wiceprezesów, z zastrze</w:t>
      </w:r>
      <w:r w:rsidR="00FE7C88" w:rsidRPr="00680AFB">
        <w:rPr>
          <w:rFonts w:asciiTheme="minorHAnsi" w:hAnsiTheme="minorHAnsi" w:cstheme="minorHAnsi"/>
          <w:sz w:val="22"/>
          <w:szCs w:val="22"/>
        </w:rPr>
        <w:t>że</w:t>
      </w:r>
      <w:r w:rsidRPr="00680AFB">
        <w:rPr>
          <w:rFonts w:asciiTheme="minorHAnsi" w:hAnsiTheme="minorHAnsi" w:cstheme="minorHAnsi"/>
          <w:sz w:val="22"/>
          <w:szCs w:val="22"/>
        </w:rPr>
        <w:t>niem prawidłowego zawiadomienia członków zarządu o posiedzeniu. W razie równej liczby głosów „za” i „przeciw” decyduje głos Prezesa Związku.</w:t>
      </w:r>
    </w:p>
    <w:p w14:paraId="308EB1B0" w14:textId="58FC148E" w:rsidR="00296C81" w:rsidRPr="00132227" w:rsidRDefault="00296C81" w:rsidP="00132227">
      <w:pPr>
        <w:pStyle w:val="p2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ins w:id="515" w:author="Lukasz Klimczyk" w:date="2025-05-14T16:53:00Z" w16du:dateUtc="2025-05-14T14:53:00Z">
        <w:r>
          <w:rPr>
            <w:rFonts w:asciiTheme="minorHAnsi" w:hAnsiTheme="minorHAnsi" w:cstheme="minorHAnsi"/>
            <w:sz w:val="22"/>
            <w:szCs w:val="22"/>
          </w:rPr>
          <w:t>Szczegółowe zasady działania i tryb pracy Zarządu określa regulamin pracy Zarządu</w:t>
        </w:r>
      </w:ins>
      <w:ins w:id="516" w:author="Lukasz Klimczyk" w:date="2025-05-21T20:16:00Z" w16du:dateUtc="2025-05-21T18:16:00Z">
        <w:r w:rsidR="003147D2">
          <w:rPr>
            <w:rFonts w:asciiTheme="minorHAnsi" w:hAnsiTheme="minorHAnsi" w:cstheme="minorHAnsi"/>
            <w:sz w:val="22"/>
            <w:szCs w:val="22"/>
          </w:rPr>
          <w:t xml:space="preserve"> uchwalany przez Zarząd</w:t>
        </w:r>
      </w:ins>
      <w:ins w:id="517" w:author="Lukasz Klimczyk" w:date="2025-05-14T16:53:00Z" w16du:dateUtc="2025-05-14T14:53:00Z">
        <w:r>
          <w:rPr>
            <w:rFonts w:asciiTheme="minorHAnsi" w:hAnsiTheme="minorHAnsi" w:cstheme="minorHAnsi"/>
            <w:sz w:val="22"/>
            <w:szCs w:val="22"/>
          </w:rPr>
          <w:t>.</w:t>
        </w:r>
      </w:ins>
    </w:p>
    <w:p w14:paraId="6D0FB500" w14:textId="2B5BFB70" w:rsidR="00DC123B" w:rsidRPr="00680AFB" w:rsidDel="00296C81" w:rsidRDefault="00DC123B" w:rsidP="00296C81">
      <w:pPr>
        <w:pStyle w:val="p2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del w:id="518" w:author="Lukasz Klimczyk" w:date="2025-05-14T16:53:00Z" w16du:dateUtc="2025-05-14T14:53:00Z"/>
          <w:rFonts w:asciiTheme="minorHAnsi" w:hAnsiTheme="minorHAnsi" w:cstheme="minorHAnsi"/>
          <w:sz w:val="22"/>
          <w:szCs w:val="22"/>
        </w:rPr>
      </w:pPr>
      <w:del w:id="519" w:author="Lukasz Klimczyk" w:date="2025-05-14T16:53:00Z" w16du:dateUtc="2025-05-14T14:53:00Z">
        <w:r w:rsidRPr="00680AFB" w:rsidDel="00296C81">
          <w:rPr>
            <w:rFonts w:asciiTheme="minorHAnsi" w:hAnsiTheme="minorHAnsi" w:cstheme="minorHAnsi"/>
            <w:sz w:val="22"/>
            <w:szCs w:val="22"/>
          </w:rPr>
          <w:delText>O</w:delText>
        </w:r>
      </w:del>
      <w:r w:rsidRPr="00680AFB">
        <w:rPr>
          <w:rFonts w:asciiTheme="minorHAnsi" w:hAnsiTheme="minorHAnsi" w:cstheme="minorHAnsi"/>
          <w:sz w:val="22"/>
          <w:szCs w:val="22"/>
        </w:rPr>
        <w:t xml:space="preserve"> </w:t>
      </w:r>
      <w:del w:id="520" w:author="Lukasz Klimczyk" w:date="2025-05-14T16:53:00Z" w16du:dateUtc="2025-05-14T14:53:00Z">
        <w:r w:rsidRPr="00680AFB" w:rsidDel="00296C81">
          <w:rPr>
            <w:rFonts w:asciiTheme="minorHAnsi" w:hAnsiTheme="minorHAnsi" w:cstheme="minorHAnsi"/>
            <w:sz w:val="22"/>
            <w:szCs w:val="22"/>
          </w:rPr>
          <w:delText>kolejności głosowań nad zgłoszonymi wnioskami decyduje przewodniczący obrad.</w:delText>
        </w:r>
      </w:del>
    </w:p>
    <w:p w14:paraId="0E9FC3FA" w14:textId="55B100BD" w:rsidR="00DC123B" w:rsidRPr="00DB7F18" w:rsidDel="00296C81" w:rsidRDefault="00DC123B" w:rsidP="00296C81">
      <w:pPr>
        <w:pStyle w:val="p2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del w:id="521" w:author="Lukasz Klimczyk" w:date="2025-05-14T16:53:00Z" w16du:dateUtc="2025-05-14T14:53:00Z"/>
          <w:rFonts w:asciiTheme="minorHAnsi" w:hAnsiTheme="minorHAnsi" w:cstheme="minorHAnsi"/>
          <w:sz w:val="22"/>
          <w:szCs w:val="22"/>
        </w:rPr>
      </w:pPr>
      <w:del w:id="522" w:author="Lukasz Klimczyk" w:date="2025-05-14T16:53:00Z" w16du:dateUtc="2025-05-14T14:53:00Z">
        <w:r w:rsidRPr="00DB7F18" w:rsidDel="00296C81">
          <w:rPr>
            <w:rFonts w:ascii="Calibri" w:hAnsi="Calibri" w:cs="Calibri"/>
            <w:sz w:val="22"/>
            <w:szCs w:val="22"/>
          </w:rPr>
          <w:delText>Zarząd decyduje o porządku obrad na podstawie zaproponowanych przez Prezesa i innych Członków Zarządu propozycji</w:delText>
        </w:r>
        <w:r w:rsidR="00EE4394" w:rsidRPr="00DB7F18" w:rsidDel="00296C81">
          <w:rPr>
            <w:rFonts w:ascii="Calibri" w:hAnsi="Calibri" w:cs="Calibri"/>
            <w:sz w:val="22"/>
            <w:szCs w:val="22"/>
          </w:rPr>
          <w:delText>.</w:delText>
        </w:r>
      </w:del>
    </w:p>
    <w:p w14:paraId="7CAECFD4" w14:textId="77777777" w:rsidR="00A31DED" w:rsidRPr="00A31DED" w:rsidRDefault="00A31DED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B0F0"/>
          <w:sz w:val="14"/>
          <w:szCs w:val="14"/>
        </w:rPr>
      </w:pPr>
    </w:p>
    <w:p w14:paraId="5CDFF0A8" w14:textId="77777777" w:rsidR="00DC123B" w:rsidRPr="00AE535B" w:rsidRDefault="00D93EC8" w:rsidP="00DC123B">
      <w:pPr>
        <w:pStyle w:val="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535B">
        <w:rPr>
          <w:rFonts w:asciiTheme="minorHAnsi" w:hAnsiTheme="minorHAnsi" w:cstheme="minorHAnsi"/>
          <w:b/>
          <w:bCs/>
          <w:sz w:val="22"/>
          <w:szCs w:val="22"/>
        </w:rPr>
        <w:t>§ 3</w:t>
      </w:r>
      <w:r w:rsidR="00AE535B" w:rsidRPr="00AE535B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1620391F" w14:textId="77777777" w:rsidR="00DC123B" w:rsidRPr="00AE535B" w:rsidRDefault="00DC123B" w:rsidP="00355D4A">
      <w:pPr>
        <w:pStyle w:val="p2"/>
        <w:numPr>
          <w:ilvl w:val="2"/>
          <w:numId w:val="47"/>
        </w:numPr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E535B">
        <w:rPr>
          <w:rFonts w:asciiTheme="minorHAnsi" w:hAnsiTheme="minorHAnsi" w:cstheme="minorHAnsi"/>
          <w:sz w:val="22"/>
          <w:szCs w:val="22"/>
        </w:rPr>
        <w:t>Na wniosek Prezesa lub upoważnionego przez Prezesa Wiceprezesa Zarząd może podejmować uchwały poza posiedzeniami:</w:t>
      </w:r>
    </w:p>
    <w:p w14:paraId="6D3C16CD" w14:textId="77777777" w:rsidR="00DC123B" w:rsidRPr="00AE535B" w:rsidRDefault="00DC123B" w:rsidP="00355D4A">
      <w:pPr>
        <w:pStyle w:val="p2"/>
        <w:numPr>
          <w:ilvl w:val="1"/>
          <w:numId w:val="48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E535B">
        <w:rPr>
          <w:rFonts w:asciiTheme="minorHAnsi" w:hAnsiTheme="minorHAnsi" w:cstheme="minorHAnsi"/>
          <w:sz w:val="22"/>
          <w:szCs w:val="22"/>
        </w:rPr>
        <w:t>w formie pisemnej;</w:t>
      </w:r>
    </w:p>
    <w:p w14:paraId="3543ADAF" w14:textId="77777777" w:rsidR="00DC123B" w:rsidRPr="00AE535B" w:rsidRDefault="00DC123B" w:rsidP="00355D4A">
      <w:pPr>
        <w:pStyle w:val="p2"/>
        <w:numPr>
          <w:ilvl w:val="1"/>
          <w:numId w:val="48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E535B">
        <w:rPr>
          <w:rFonts w:asciiTheme="minorHAnsi" w:hAnsiTheme="minorHAnsi" w:cstheme="minorHAnsi"/>
          <w:sz w:val="22"/>
          <w:szCs w:val="22"/>
        </w:rPr>
        <w:t>przy wykorzystaniu środków technicznych, umożliwiających porozumiewanie się na odległość, w tym bezpośrednie (np. telefon, wideokonferencja, komunikatory internetowe, itp.) lub pośrednie (np. poczta elektroniczna, itp.).</w:t>
      </w:r>
    </w:p>
    <w:p w14:paraId="006AEC1E" w14:textId="77777777" w:rsidR="00DC123B" w:rsidRPr="00AE535B" w:rsidRDefault="00DC123B" w:rsidP="00355D4A">
      <w:pPr>
        <w:pStyle w:val="p2"/>
        <w:numPr>
          <w:ilvl w:val="2"/>
          <w:numId w:val="47"/>
        </w:numPr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E535B">
        <w:rPr>
          <w:rFonts w:asciiTheme="minorHAnsi" w:hAnsiTheme="minorHAnsi" w:cstheme="minorHAnsi"/>
          <w:sz w:val="22"/>
          <w:szCs w:val="22"/>
        </w:rPr>
        <w:lastRenderedPageBreak/>
        <w:t>Uchwała podjęta poza posiedzeniem Zarządu jest ważna, gdy wszyscy członkowie Zarządu zostali prawidłowo powiadomieni o treści projektu uchwały.</w:t>
      </w:r>
    </w:p>
    <w:p w14:paraId="20F0F0B3" w14:textId="77777777" w:rsidR="00DC123B" w:rsidRPr="00873515" w:rsidRDefault="00DC123B" w:rsidP="00355D4A">
      <w:pPr>
        <w:pStyle w:val="p2"/>
        <w:numPr>
          <w:ilvl w:val="2"/>
          <w:numId w:val="47"/>
        </w:numPr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3515">
        <w:rPr>
          <w:rFonts w:asciiTheme="minorHAnsi" w:hAnsiTheme="minorHAnsi" w:cstheme="minorHAnsi"/>
          <w:sz w:val="22"/>
          <w:szCs w:val="22"/>
        </w:rPr>
        <w:t>Za prawidłowe powiadomienie uważa się w szczególności:</w:t>
      </w:r>
    </w:p>
    <w:p w14:paraId="564EC68A" w14:textId="77777777" w:rsidR="00DC123B" w:rsidRPr="00873515" w:rsidRDefault="00DC123B" w:rsidP="00355D4A">
      <w:pPr>
        <w:pStyle w:val="p2"/>
        <w:numPr>
          <w:ilvl w:val="1"/>
          <w:numId w:val="49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73515">
        <w:rPr>
          <w:rFonts w:asciiTheme="minorHAnsi" w:hAnsiTheme="minorHAnsi" w:cstheme="minorHAnsi"/>
          <w:sz w:val="22"/>
          <w:szCs w:val="22"/>
        </w:rPr>
        <w:t>wysłanie projektu uchwały na adres zamieszkania przekazany przez członka Zarządu do Biura Związku,</w:t>
      </w:r>
    </w:p>
    <w:p w14:paraId="2723745D" w14:textId="77777777" w:rsidR="00DC123B" w:rsidRPr="00873515" w:rsidRDefault="00DC123B" w:rsidP="00355D4A">
      <w:pPr>
        <w:pStyle w:val="p2"/>
        <w:numPr>
          <w:ilvl w:val="1"/>
          <w:numId w:val="49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73515">
        <w:rPr>
          <w:rFonts w:asciiTheme="minorHAnsi" w:hAnsiTheme="minorHAnsi" w:cstheme="minorHAnsi"/>
          <w:sz w:val="22"/>
          <w:szCs w:val="22"/>
        </w:rPr>
        <w:t>przekazanie treści projektu uchwały przez telefon lub za pomocą innych środków porozumiewania się na odległość,</w:t>
      </w:r>
    </w:p>
    <w:p w14:paraId="1633D5E0" w14:textId="77777777" w:rsidR="00DC123B" w:rsidRPr="00873515" w:rsidRDefault="00DC123B" w:rsidP="00355D4A">
      <w:pPr>
        <w:pStyle w:val="p2"/>
        <w:numPr>
          <w:ilvl w:val="1"/>
          <w:numId w:val="49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73515">
        <w:rPr>
          <w:rFonts w:asciiTheme="minorHAnsi" w:hAnsiTheme="minorHAnsi" w:cstheme="minorHAnsi"/>
          <w:sz w:val="22"/>
          <w:szCs w:val="22"/>
        </w:rPr>
        <w:t>wysłanie projektu uchwały drogą elektroniczną na indywidualny adres email w domenie @pzls.pl, itp.).</w:t>
      </w:r>
    </w:p>
    <w:p w14:paraId="5DA0ADCB" w14:textId="77777777" w:rsidR="00DC123B" w:rsidRPr="00873515" w:rsidRDefault="00DC123B" w:rsidP="00355D4A">
      <w:pPr>
        <w:pStyle w:val="p2"/>
        <w:numPr>
          <w:ilvl w:val="2"/>
          <w:numId w:val="47"/>
        </w:numPr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3515">
        <w:rPr>
          <w:rFonts w:asciiTheme="minorHAnsi" w:hAnsiTheme="minorHAnsi" w:cstheme="minorHAnsi"/>
          <w:sz w:val="22"/>
          <w:szCs w:val="22"/>
        </w:rPr>
        <w:t>Ważność uchwały po upływie terminu do głosowania stwierdza Prezes lub upoważniony przez Prezesa Wiceprezes.</w:t>
      </w:r>
    </w:p>
    <w:p w14:paraId="78382028" w14:textId="77777777" w:rsidR="00DC123B" w:rsidRPr="00873515" w:rsidRDefault="00DC123B" w:rsidP="00355D4A">
      <w:pPr>
        <w:pStyle w:val="p2"/>
        <w:numPr>
          <w:ilvl w:val="2"/>
          <w:numId w:val="47"/>
        </w:numPr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3515">
        <w:rPr>
          <w:rFonts w:ascii="Calibri" w:hAnsi="Calibri" w:cs="Calibri"/>
          <w:sz w:val="22"/>
          <w:szCs w:val="22"/>
        </w:rPr>
        <w:t>Głosowanie w trybie pisemnym polega na tym, że każdy członek Zarządu po otrzymaniu projektu w terminie określonym w uchwale oddaje głos poprzez wpisanie „za”, „przeciw” lub „wstrzymuję się” pod treścią uchwały, podpisując się oraz wpisując datę oddania głosu przy podpisie.</w:t>
      </w:r>
    </w:p>
    <w:p w14:paraId="1C368F73" w14:textId="77777777" w:rsidR="00225DB3" w:rsidRDefault="00225DB3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29FE6C" w14:textId="77777777" w:rsidR="00DC123B" w:rsidRPr="00692A69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2A6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73515" w:rsidRPr="00692A69">
        <w:rPr>
          <w:rFonts w:asciiTheme="minorHAnsi" w:hAnsiTheme="minorHAnsi" w:cstheme="minorHAnsi"/>
          <w:b/>
          <w:sz w:val="22"/>
          <w:szCs w:val="22"/>
        </w:rPr>
        <w:t>35</w:t>
      </w:r>
    </w:p>
    <w:p w14:paraId="0A1278AA" w14:textId="2B6244F0" w:rsidR="00DC123B" w:rsidRPr="00692A69" w:rsidRDefault="00296C81" w:rsidP="00355D4A">
      <w:pPr>
        <w:pStyle w:val="NormalnyWeb"/>
        <w:numPr>
          <w:ilvl w:val="0"/>
          <w:numId w:val="30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ins w:id="523" w:author="Lukasz Klimczyk" w:date="2025-05-14T16:54:00Z" w16du:dateUtc="2025-05-14T14:54:00Z">
        <w:r>
          <w:rPr>
            <w:rFonts w:asciiTheme="minorHAnsi" w:hAnsiTheme="minorHAnsi" w:cstheme="minorHAnsi"/>
            <w:sz w:val="22"/>
            <w:szCs w:val="22"/>
          </w:rPr>
          <w:t>Org</w:t>
        </w:r>
      </w:ins>
      <w:ins w:id="524" w:author="Lukasz Klimczyk" w:date="2025-05-14T16:55:00Z" w16du:dateUtc="2025-05-14T14:55:00Z">
        <w:r>
          <w:rPr>
            <w:rFonts w:asciiTheme="minorHAnsi" w:hAnsiTheme="minorHAnsi" w:cstheme="minorHAnsi"/>
            <w:sz w:val="22"/>
            <w:szCs w:val="22"/>
          </w:rPr>
          <w:t xml:space="preserve">anem kontroli wewnętrznej Związku jest </w:t>
        </w:r>
      </w:ins>
      <w:r w:rsidR="00DC123B" w:rsidRPr="00692A69">
        <w:rPr>
          <w:rFonts w:asciiTheme="minorHAnsi" w:hAnsiTheme="minorHAnsi" w:cstheme="minorHAnsi"/>
          <w:sz w:val="22"/>
          <w:szCs w:val="22"/>
        </w:rPr>
        <w:t>Komisja Rewizyjna</w:t>
      </w:r>
      <w:ins w:id="525" w:author="Lukasz Klimczyk" w:date="2025-05-14T16:55:00Z" w16du:dateUtc="2025-05-14T14:55:00Z">
        <w:r>
          <w:rPr>
            <w:rFonts w:asciiTheme="minorHAnsi" w:hAnsiTheme="minorHAnsi" w:cstheme="minorHAnsi"/>
            <w:sz w:val="22"/>
            <w:szCs w:val="22"/>
          </w:rPr>
          <w:t>, która</w:t>
        </w:r>
      </w:ins>
      <w:r w:rsidR="00DC123B" w:rsidRPr="00692A69">
        <w:rPr>
          <w:rFonts w:asciiTheme="minorHAnsi" w:hAnsiTheme="minorHAnsi" w:cstheme="minorHAnsi"/>
          <w:sz w:val="22"/>
          <w:szCs w:val="22"/>
        </w:rPr>
        <w:t xml:space="preserve"> składa się z </w:t>
      </w:r>
      <w:ins w:id="526" w:author="Lukasz Klimczyk" w:date="2025-05-14T16:55:00Z" w16du:dateUtc="2025-05-14T14:55:00Z">
        <w:r>
          <w:rPr>
            <w:rFonts w:asciiTheme="minorHAnsi" w:hAnsiTheme="minorHAnsi" w:cstheme="minorHAnsi"/>
            <w:sz w:val="22"/>
            <w:szCs w:val="22"/>
          </w:rPr>
          <w:t xml:space="preserve">3-5 </w:t>
        </w:r>
      </w:ins>
      <w:del w:id="527" w:author="Lukasz Klimczyk" w:date="2025-05-14T16:55:00Z" w16du:dateUtc="2025-05-14T14:55:00Z">
        <w:r w:rsidR="00DC123B" w:rsidRPr="00692A69" w:rsidDel="00296C81">
          <w:rPr>
            <w:rFonts w:asciiTheme="minorHAnsi" w:hAnsiTheme="minorHAnsi" w:cstheme="minorHAnsi"/>
            <w:sz w:val="22"/>
            <w:szCs w:val="22"/>
          </w:rPr>
          <w:delText>4</w:delText>
        </w:r>
      </w:del>
      <w:r w:rsidR="00DC123B" w:rsidRPr="00692A69">
        <w:rPr>
          <w:rFonts w:asciiTheme="minorHAnsi" w:hAnsiTheme="minorHAnsi" w:cstheme="minorHAnsi"/>
          <w:sz w:val="22"/>
          <w:szCs w:val="22"/>
        </w:rPr>
        <w:t xml:space="preserve"> członków, w tym Przewodniczącego, Wiceprzewodniczącego i </w:t>
      </w:r>
      <w:ins w:id="528" w:author="Lukasz Klimczyk" w:date="2025-05-14T16:56:00Z" w16du:dateUtc="2025-05-14T14:56:00Z">
        <w:r>
          <w:rPr>
            <w:rFonts w:asciiTheme="minorHAnsi" w:hAnsiTheme="minorHAnsi" w:cstheme="minorHAnsi"/>
            <w:sz w:val="22"/>
            <w:szCs w:val="22"/>
          </w:rPr>
          <w:t>1-3</w:t>
        </w:r>
      </w:ins>
      <w:del w:id="529" w:author="Lukasz Klimczyk" w:date="2025-05-14T16:56:00Z" w16du:dateUtc="2025-05-14T14:56:00Z">
        <w:r w:rsidR="00DC123B" w:rsidRPr="00692A69" w:rsidDel="00296C81">
          <w:rPr>
            <w:rFonts w:asciiTheme="minorHAnsi" w:hAnsiTheme="minorHAnsi" w:cstheme="minorHAnsi"/>
            <w:sz w:val="22"/>
            <w:szCs w:val="22"/>
          </w:rPr>
          <w:delText>2</w:delText>
        </w:r>
      </w:del>
      <w:r w:rsidR="00DC123B" w:rsidRPr="00692A69">
        <w:rPr>
          <w:rFonts w:asciiTheme="minorHAnsi" w:hAnsiTheme="minorHAnsi" w:cstheme="minorHAnsi"/>
          <w:sz w:val="22"/>
          <w:szCs w:val="22"/>
        </w:rPr>
        <w:t xml:space="preserve"> członków.</w:t>
      </w:r>
      <w:ins w:id="530" w:author="Lukasz Klimczyk" w:date="2025-05-14T18:19:00Z" w16du:dateUtc="2025-05-14T16:19:00Z">
        <w:r w:rsidR="003373E1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3373E1" w:rsidRPr="006525BC">
          <w:rPr>
            <w:rFonts w:asciiTheme="minorHAnsi" w:hAnsiTheme="minorHAnsi" w:cstheme="minorHAnsi"/>
            <w:sz w:val="22"/>
            <w:szCs w:val="22"/>
            <w:highlight w:val="yellow"/>
            <w:rPrChange w:id="531" w:author="Lukasz Klimczyk" w:date="2025-05-20T12:48:00Z" w16du:dateUtc="2025-05-20T10:48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>W skład Komisji Re</w:t>
        </w:r>
      </w:ins>
      <w:ins w:id="532" w:author="Lukasz Klimczyk" w:date="2025-05-14T18:20:00Z" w16du:dateUtc="2025-05-14T16:20:00Z">
        <w:r w:rsidR="003373E1" w:rsidRPr="006525BC">
          <w:rPr>
            <w:rFonts w:asciiTheme="minorHAnsi" w:hAnsiTheme="minorHAnsi" w:cstheme="minorHAnsi"/>
            <w:sz w:val="22"/>
            <w:szCs w:val="22"/>
            <w:highlight w:val="yellow"/>
            <w:rPrChange w:id="533" w:author="Lukasz Klimczyk" w:date="2025-05-20T12:48:00Z" w16du:dateUtc="2025-05-20T10:48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>wizyjnej wchodzi nie mniej niż 30% kobiet i nie mniej niż 30% mężczyzn.</w:t>
        </w:r>
        <w:r w:rsidR="003373E1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</w:p>
    <w:p w14:paraId="01ABB5F4" w14:textId="77777777" w:rsidR="00DC123B" w:rsidRPr="00692A69" w:rsidRDefault="00DC123B" w:rsidP="00355D4A">
      <w:pPr>
        <w:pStyle w:val="NormalnyWeb"/>
        <w:numPr>
          <w:ilvl w:val="0"/>
          <w:numId w:val="30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2A69">
        <w:rPr>
          <w:rFonts w:asciiTheme="minorHAnsi" w:hAnsiTheme="minorHAnsi" w:cstheme="minorHAnsi"/>
          <w:sz w:val="22"/>
          <w:szCs w:val="22"/>
        </w:rPr>
        <w:t>Kadencja Komisji Rewizyjnej jest wspólna i trwa cztery lata.</w:t>
      </w:r>
    </w:p>
    <w:p w14:paraId="336FFADA" w14:textId="77777777" w:rsidR="00DC123B" w:rsidRPr="00692A69" w:rsidRDefault="00DC123B" w:rsidP="00355D4A">
      <w:pPr>
        <w:pStyle w:val="NormalnyWeb"/>
        <w:numPr>
          <w:ilvl w:val="0"/>
          <w:numId w:val="30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2A69">
        <w:rPr>
          <w:rFonts w:asciiTheme="minorHAnsi" w:hAnsiTheme="minorHAnsi" w:cstheme="minorHAnsi"/>
          <w:sz w:val="22"/>
          <w:szCs w:val="22"/>
        </w:rPr>
        <w:t>Jeżeli w trakcie trwania kadencji zostanie wybrana nowa Komisja Rewizyjna lub poszczególni członkowie Komisji Rewizyjnej, kadencja tej Komisji lub kadencja wybranych członków Komisji trwa do najbliższego sprawozdawczo-wyborczego Walnego Zgromadzenia Członków.</w:t>
      </w:r>
    </w:p>
    <w:p w14:paraId="69F7534A" w14:textId="77777777" w:rsidR="00DC123B" w:rsidRPr="00692A69" w:rsidRDefault="00DC123B" w:rsidP="00355D4A">
      <w:pPr>
        <w:pStyle w:val="NormalnyWeb"/>
        <w:numPr>
          <w:ilvl w:val="0"/>
          <w:numId w:val="30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2A69">
        <w:rPr>
          <w:rFonts w:asciiTheme="minorHAnsi" w:hAnsiTheme="minorHAnsi" w:cstheme="minorHAnsi"/>
          <w:sz w:val="22"/>
          <w:szCs w:val="22"/>
        </w:rPr>
        <w:t>Uchwały Komisji Rewizyjnej zapadają zwykłą większością głosów, przy obecności co najmniej połowy liczby członków, w tym Przewodniczącego lub Wiceprzewodniczącego, z zastarzeniem prawidłowego zawiadomienia członków Komisji Rewizyjnej o posiedzeniu.  W razie równej liczby głosów „za” i „przeciw” decyduje głos Przewodniczącego Komisji Rewizyjnej.</w:t>
      </w:r>
    </w:p>
    <w:p w14:paraId="50432369" w14:textId="77777777" w:rsidR="00DC123B" w:rsidRPr="00692A69" w:rsidRDefault="00DC123B" w:rsidP="00355D4A">
      <w:pPr>
        <w:pStyle w:val="NormalnyWeb"/>
        <w:numPr>
          <w:ilvl w:val="0"/>
          <w:numId w:val="30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2A69">
        <w:rPr>
          <w:rFonts w:asciiTheme="minorHAnsi" w:hAnsiTheme="minorHAnsi" w:cstheme="minorHAnsi"/>
          <w:sz w:val="22"/>
          <w:szCs w:val="22"/>
        </w:rPr>
        <w:t>Członkowie Komisji Rewizyjnej mogą brać udział w posiedzeniach Komisji Rewizyjnej i w głosowaniach także za pośrednictwem środków bezpośredniego porozumiewania się na odległość.</w:t>
      </w:r>
    </w:p>
    <w:p w14:paraId="3AB251B4" w14:textId="77777777" w:rsidR="00DC123B" w:rsidRPr="00692A69" w:rsidRDefault="00DC123B" w:rsidP="00355D4A">
      <w:pPr>
        <w:pStyle w:val="NormalnyWeb"/>
        <w:numPr>
          <w:ilvl w:val="0"/>
          <w:numId w:val="30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2A69">
        <w:rPr>
          <w:rFonts w:asciiTheme="minorHAnsi" w:hAnsiTheme="minorHAnsi" w:cstheme="minorHAnsi"/>
          <w:sz w:val="22"/>
          <w:szCs w:val="22"/>
        </w:rPr>
        <w:t>Komisja Rewizyjna przeprowadza przynajmniej raz w roku pełną (roczną) kontrolę działalności Związku, ze szczególnym uwzględnieniem realizacji zadań zawartych w uchwałach Walnego Zgromadzenia Członków oraz gospodarki finansowej pod względem celowości i gospodarności działań.</w:t>
      </w:r>
    </w:p>
    <w:p w14:paraId="65F54912" w14:textId="77777777" w:rsidR="00DC123B" w:rsidRPr="00692A69" w:rsidRDefault="00DC123B" w:rsidP="00355D4A">
      <w:pPr>
        <w:pStyle w:val="NormalnyWeb"/>
        <w:numPr>
          <w:ilvl w:val="0"/>
          <w:numId w:val="30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2A69">
        <w:rPr>
          <w:rFonts w:asciiTheme="minorHAnsi" w:hAnsiTheme="minorHAnsi" w:cstheme="minorHAnsi"/>
          <w:sz w:val="22"/>
          <w:szCs w:val="22"/>
        </w:rPr>
        <w:t>Komisja Rewizyjna przedkłada na Walnym Zgromadzeniu Członków sprawozdanie z przeprowadzonej kontroli Związku</w:t>
      </w:r>
      <w:r w:rsidR="004D3995" w:rsidRPr="00692A69">
        <w:rPr>
          <w:rFonts w:asciiTheme="minorHAnsi" w:hAnsiTheme="minorHAnsi" w:cstheme="minorHAnsi"/>
          <w:sz w:val="22"/>
          <w:szCs w:val="22"/>
        </w:rPr>
        <w:t>, z zastrzeżeniem ust. 9</w:t>
      </w:r>
      <w:r w:rsidRPr="00692A69">
        <w:rPr>
          <w:rFonts w:asciiTheme="minorHAnsi" w:hAnsiTheme="minorHAnsi" w:cstheme="minorHAnsi"/>
          <w:sz w:val="22"/>
          <w:szCs w:val="22"/>
        </w:rPr>
        <w:t>.</w:t>
      </w:r>
    </w:p>
    <w:p w14:paraId="0E0119D9" w14:textId="77777777" w:rsidR="00DC123B" w:rsidRPr="00692A69" w:rsidRDefault="004D3995" w:rsidP="00355D4A">
      <w:pPr>
        <w:pStyle w:val="NormalnyWeb"/>
        <w:numPr>
          <w:ilvl w:val="0"/>
          <w:numId w:val="56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92A69">
        <w:rPr>
          <w:rFonts w:ascii="Calibri" w:hAnsi="Calibri" w:cs="Calibri"/>
          <w:sz w:val="22"/>
          <w:szCs w:val="22"/>
        </w:rPr>
        <w:t xml:space="preserve">Komisja Rewizyjna ma prawo stawiania wniosku w sprawie udzielenia lub </w:t>
      </w:r>
      <w:proofErr w:type="gramStart"/>
      <w:r w:rsidRPr="00692A69">
        <w:rPr>
          <w:rFonts w:ascii="Calibri" w:hAnsi="Calibri" w:cs="Calibri"/>
          <w:sz w:val="22"/>
          <w:szCs w:val="22"/>
        </w:rPr>
        <w:t>nie udzielania</w:t>
      </w:r>
      <w:proofErr w:type="gramEnd"/>
      <w:r w:rsidRPr="00692A69">
        <w:rPr>
          <w:rFonts w:ascii="Calibri" w:hAnsi="Calibri" w:cs="Calibri"/>
          <w:sz w:val="22"/>
          <w:szCs w:val="22"/>
        </w:rPr>
        <w:t xml:space="preserve"> absolutorium poszczególnym członkom Zarządu.</w:t>
      </w:r>
    </w:p>
    <w:p w14:paraId="5B49594C" w14:textId="77777777" w:rsidR="00DC123B" w:rsidRPr="00692A69" w:rsidRDefault="00DC123B" w:rsidP="00355D4A">
      <w:pPr>
        <w:pStyle w:val="NormalnyWeb"/>
        <w:numPr>
          <w:ilvl w:val="0"/>
          <w:numId w:val="5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 xml:space="preserve">Protokoły z przeprowadzonych kontroli pełnych (rocznych) Komisja Rewizyjna przedkłada Zarządowi, na </w:t>
      </w:r>
      <w:r w:rsidRPr="002E0C4B">
        <w:rPr>
          <w:rFonts w:asciiTheme="minorHAnsi" w:hAnsiTheme="minorHAnsi" w:cstheme="minorHAnsi"/>
          <w:sz w:val="22"/>
          <w:szCs w:val="22"/>
        </w:rPr>
        <w:t xml:space="preserve">30 dni przed planowanym terminem Walnego Zgromadzenia Członków. Zarząd ma prawo wnieść do </w:t>
      </w:r>
      <w:r w:rsidRPr="00692A69">
        <w:rPr>
          <w:rFonts w:asciiTheme="minorHAnsi" w:hAnsiTheme="minorHAnsi" w:cstheme="minorHAnsi"/>
          <w:sz w:val="22"/>
          <w:szCs w:val="22"/>
        </w:rPr>
        <w:t>protokołu Komisji Rewizyjnej pisemne zastrzeżenia nie później niż na 14 dni przed terminem Walnego Zgromadzenia Członków.</w:t>
      </w:r>
    </w:p>
    <w:p w14:paraId="27F38CAE" w14:textId="77777777" w:rsidR="00DC123B" w:rsidRPr="00692A69" w:rsidRDefault="00DC123B" w:rsidP="00355D4A">
      <w:pPr>
        <w:pStyle w:val="NormalnyWeb"/>
        <w:numPr>
          <w:ilvl w:val="0"/>
          <w:numId w:val="56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692A69">
        <w:rPr>
          <w:rFonts w:asciiTheme="minorHAnsi" w:hAnsiTheme="minorHAnsi" w:cstheme="minorHAnsi"/>
          <w:sz w:val="22"/>
          <w:szCs w:val="22"/>
        </w:rPr>
        <w:t>Komisja Rewizyjna jest zobowiązana odnieść się do wszystkich wniesionych przez Zarząd zastrzeżeń podczas Walnego Zgromadzenia Członków.</w:t>
      </w:r>
    </w:p>
    <w:p w14:paraId="4568C168" w14:textId="77777777" w:rsidR="00DC123B" w:rsidRPr="00692A69" w:rsidRDefault="00DC123B" w:rsidP="00355D4A">
      <w:pPr>
        <w:pStyle w:val="NormalnyWeb"/>
        <w:numPr>
          <w:ilvl w:val="0"/>
          <w:numId w:val="56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92A69">
        <w:rPr>
          <w:rFonts w:asciiTheme="minorHAnsi" w:hAnsiTheme="minorHAnsi" w:cstheme="minorHAnsi"/>
          <w:sz w:val="22"/>
          <w:szCs w:val="22"/>
        </w:rPr>
        <w:t>Protokół Komisji Rewizyjnej Zarząd przedkłada członkom wraz z dokumentami, o których mowa w</w:t>
      </w:r>
      <w:r w:rsidR="004D3995" w:rsidRPr="00692A69">
        <w:rPr>
          <w:rFonts w:asciiTheme="minorHAnsi" w:hAnsiTheme="minorHAnsi" w:cstheme="minorHAnsi"/>
          <w:sz w:val="22"/>
          <w:szCs w:val="22"/>
        </w:rPr>
        <w:t xml:space="preserve"> ust. 9</w:t>
      </w:r>
      <w:r w:rsidRPr="00692A69">
        <w:rPr>
          <w:rFonts w:asciiTheme="minorHAnsi" w:hAnsiTheme="minorHAnsi" w:cstheme="minorHAnsi"/>
          <w:sz w:val="22"/>
          <w:szCs w:val="22"/>
        </w:rPr>
        <w:t>.</w:t>
      </w:r>
    </w:p>
    <w:p w14:paraId="5ED09696" w14:textId="77777777" w:rsidR="00DC123B" w:rsidRPr="002C2047" w:rsidRDefault="00DC123B" w:rsidP="00355D4A">
      <w:pPr>
        <w:pStyle w:val="NormalnyWeb"/>
        <w:numPr>
          <w:ilvl w:val="0"/>
          <w:numId w:val="56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92A69">
        <w:rPr>
          <w:rFonts w:asciiTheme="minorHAnsi" w:hAnsiTheme="minorHAnsi" w:cstheme="minorHAnsi"/>
          <w:sz w:val="22"/>
          <w:szCs w:val="22"/>
        </w:rPr>
        <w:t>Komisja Rewizyjna ma prawo w każdym czasie do wystąpienia do Zarządu z wnioskami wynikającymi z ustaleń kontroli i żądania wyjaśnień oraz usunięcia nieprawidłowości</w:t>
      </w:r>
      <w:r w:rsidRPr="002C2047">
        <w:rPr>
          <w:rFonts w:asciiTheme="minorHAnsi" w:hAnsiTheme="minorHAnsi" w:cstheme="minorHAnsi"/>
          <w:sz w:val="22"/>
          <w:szCs w:val="22"/>
        </w:rPr>
        <w:t>.</w:t>
      </w:r>
    </w:p>
    <w:p w14:paraId="032DD03D" w14:textId="77777777" w:rsidR="00DC123B" w:rsidRPr="002C2047" w:rsidRDefault="00DC123B" w:rsidP="00355D4A">
      <w:pPr>
        <w:pStyle w:val="NormalnyWeb"/>
        <w:numPr>
          <w:ilvl w:val="0"/>
          <w:numId w:val="56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Przewodniczący Komisji Rewizyjnej lub upoważniony przez niego członek Komisji może brać udział w posiedzeniach Zarządu i innych organów Związku z głosem doradczym.</w:t>
      </w:r>
    </w:p>
    <w:p w14:paraId="0F9A5C2D" w14:textId="77777777" w:rsidR="00DC123B" w:rsidRDefault="00DC123B" w:rsidP="00355D4A">
      <w:pPr>
        <w:pStyle w:val="NormalnyWeb"/>
        <w:numPr>
          <w:ilvl w:val="0"/>
          <w:numId w:val="56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Komisja Rewizyjna dokonuje wyboru podmiotu uprawnionego do badania sprawozdań finansowych.</w:t>
      </w:r>
    </w:p>
    <w:p w14:paraId="07679E69" w14:textId="77777777" w:rsidR="00A31DED" w:rsidRPr="002C2047" w:rsidRDefault="00A31DED" w:rsidP="000E1F0E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2E1B1096" w14:textId="77777777" w:rsidR="00DC123B" w:rsidRPr="00692A69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2A69">
        <w:rPr>
          <w:rFonts w:asciiTheme="minorHAnsi" w:hAnsiTheme="minorHAnsi" w:cstheme="minorHAnsi"/>
          <w:b/>
          <w:sz w:val="22"/>
          <w:szCs w:val="22"/>
        </w:rPr>
        <w:t>§ 3</w:t>
      </w:r>
      <w:r w:rsidR="00873515" w:rsidRPr="00692A69">
        <w:rPr>
          <w:rFonts w:asciiTheme="minorHAnsi" w:hAnsiTheme="minorHAnsi" w:cstheme="minorHAnsi"/>
          <w:b/>
          <w:sz w:val="22"/>
          <w:szCs w:val="22"/>
        </w:rPr>
        <w:t>6</w:t>
      </w:r>
    </w:p>
    <w:p w14:paraId="5F58230E" w14:textId="77777777" w:rsidR="00DC123B" w:rsidRPr="00692A69" w:rsidRDefault="00DC123B" w:rsidP="00355D4A">
      <w:pPr>
        <w:pStyle w:val="NormalnyWeb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2A69">
        <w:rPr>
          <w:rFonts w:asciiTheme="minorHAnsi" w:hAnsiTheme="minorHAnsi" w:cstheme="minorHAnsi"/>
          <w:sz w:val="22"/>
          <w:szCs w:val="22"/>
        </w:rPr>
        <w:t>Członkami Komisji Rewizyjnej nie mogą być osoby:</w:t>
      </w:r>
    </w:p>
    <w:p w14:paraId="5345C4C0" w14:textId="77777777" w:rsidR="00DC123B" w:rsidRPr="00692A69" w:rsidRDefault="00DC123B" w:rsidP="00355D4A">
      <w:pPr>
        <w:pStyle w:val="NormalnyWeb"/>
        <w:numPr>
          <w:ilvl w:val="0"/>
          <w:numId w:val="33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2A69">
        <w:rPr>
          <w:rFonts w:asciiTheme="minorHAnsi" w:hAnsiTheme="minorHAnsi" w:cstheme="minorHAnsi"/>
          <w:sz w:val="22"/>
          <w:szCs w:val="22"/>
        </w:rPr>
        <w:t>będące członkami Zarządu lub pozostające z członkiem Zarządu w związku małżeńskim, w stosunku pokrewieństwa, powinowactwa lub podległości służbowej;</w:t>
      </w:r>
    </w:p>
    <w:p w14:paraId="3699CC79" w14:textId="77777777" w:rsidR="00DC123B" w:rsidRPr="00692A69" w:rsidRDefault="00DC123B" w:rsidP="00355D4A">
      <w:pPr>
        <w:pStyle w:val="NormalnyWeb"/>
        <w:numPr>
          <w:ilvl w:val="0"/>
          <w:numId w:val="33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2A69">
        <w:rPr>
          <w:rFonts w:asciiTheme="minorHAnsi" w:hAnsiTheme="minorHAnsi" w:cstheme="minorHAnsi"/>
          <w:sz w:val="22"/>
          <w:szCs w:val="22"/>
        </w:rPr>
        <w:t>skazane prawomocnym wyrokiem za umyślne przestępstwo ścigane z oskarżenia publicznego lub umyślne przestępstwo skarbowe;</w:t>
      </w:r>
    </w:p>
    <w:p w14:paraId="454605D0" w14:textId="77777777" w:rsidR="00DC123B" w:rsidRPr="00692A69" w:rsidRDefault="00DC123B" w:rsidP="00355D4A">
      <w:pPr>
        <w:pStyle w:val="NormalnyWeb"/>
        <w:numPr>
          <w:ilvl w:val="0"/>
          <w:numId w:val="33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2A69">
        <w:rPr>
          <w:rFonts w:asciiTheme="minorHAnsi" w:hAnsiTheme="minorHAnsi" w:cstheme="minorHAnsi"/>
          <w:sz w:val="22"/>
          <w:szCs w:val="22"/>
        </w:rPr>
        <w:t>zatrudnione na podstawie umowy o pracę lub świadczące usługi na podstawie umowy cywilnoprawnej na rzecz Związku za wynagrodzeniem.</w:t>
      </w:r>
    </w:p>
    <w:p w14:paraId="2A59DDD2" w14:textId="77777777" w:rsidR="00DC123B" w:rsidRPr="00692A69" w:rsidRDefault="00DC123B" w:rsidP="00355D4A">
      <w:pPr>
        <w:pStyle w:val="NormalnyWeb"/>
        <w:numPr>
          <w:ilvl w:val="0"/>
          <w:numId w:val="33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2A69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która była pracownikiem, funkcjonariuszem lub żołnierzem organów bezpieczeństwa państwa, o których mowa w art. 5 ustawy z dnia 18 grudnia 1998 r. o Instytucie Pamięci Narodowej - Komisji Ścigania Zbrodni przeciwko Narodowi Polskiemu, w okresie od dnia 22 lipca 1944 r. do dnia 31 lipca 1990 r.</w:t>
      </w:r>
    </w:p>
    <w:p w14:paraId="549F9249" w14:textId="77777777" w:rsidR="00DC123B" w:rsidRPr="002C2047" w:rsidRDefault="00DC123B" w:rsidP="00355D4A">
      <w:pPr>
        <w:pStyle w:val="NormalnyWeb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2A69">
        <w:rPr>
          <w:rFonts w:asciiTheme="minorHAnsi" w:hAnsiTheme="minorHAnsi" w:cstheme="minorHAnsi"/>
          <w:sz w:val="22"/>
          <w:szCs w:val="22"/>
        </w:rPr>
        <w:t xml:space="preserve">Na pierwszym posiedzeniu Komisja Rewizyjna wybiera ze swojego </w:t>
      </w:r>
      <w:r w:rsidRPr="002C2047">
        <w:rPr>
          <w:rFonts w:asciiTheme="minorHAnsi" w:hAnsiTheme="minorHAnsi" w:cstheme="minorHAnsi"/>
          <w:sz w:val="22"/>
          <w:szCs w:val="22"/>
        </w:rPr>
        <w:t>grona Przewodniczącego i Wiceprzewodniczącego.</w:t>
      </w:r>
    </w:p>
    <w:p w14:paraId="08BBE1ED" w14:textId="77777777" w:rsidR="00DC123B" w:rsidRPr="002C2047" w:rsidRDefault="00DC123B" w:rsidP="00355D4A">
      <w:pPr>
        <w:pStyle w:val="NormalnyWeb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Komisja Rewizyjna działa na podstawie uchwalonego przez siebie regulaminu pracy.</w:t>
      </w:r>
    </w:p>
    <w:p w14:paraId="2AD6E7B0" w14:textId="2ABE3B4B" w:rsidR="00DC123B" w:rsidRPr="002C2047" w:rsidDel="00296C81" w:rsidRDefault="00DC123B" w:rsidP="00355D4A">
      <w:pPr>
        <w:pStyle w:val="NormalnyWeb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rPr>
          <w:del w:id="534" w:author="Lukasz Klimczyk" w:date="2025-05-14T16:59:00Z" w16du:dateUtc="2025-05-14T14:59:00Z"/>
          <w:rFonts w:asciiTheme="minorHAnsi" w:hAnsiTheme="minorHAnsi" w:cstheme="minorHAnsi"/>
          <w:sz w:val="22"/>
          <w:szCs w:val="22"/>
        </w:rPr>
      </w:pPr>
      <w:commentRangeStart w:id="535"/>
      <w:del w:id="536" w:author="Lukasz Klimczyk" w:date="2025-05-14T16:59:00Z" w16du:dateUtc="2025-05-14T14:59:00Z">
        <w:r w:rsidRPr="002C2047" w:rsidDel="00296C81">
          <w:rPr>
            <w:rFonts w:asciiTheme="minorHAnsi" w:hAnsiTheme="minorHAnsi" w:cstheme="minorHAnsi"/>
            <w:sz w:val="22"/>
            <w:szCs w:val="22"/>
          </w:rPr>
          <w:delText xml:space="preserve">Uchwały Komisji Rewizyjnej </w:delText>
        </w:r>
        <w:r w:rsidRPr="00725056" w:rsidDel="00296C81">
          <w:rPr>
            <w:rFonts w:asciiTheme="minorHAnsi" w:hAnsiTheme="minorHAnsi" w:cstheme="minorHAnsi"/>
            <w:sz w:val="22"/>
            <w:szCs w:val="22"/>
          </w:rPr>
          <w:delText xml:space="preserve">zapadają zwykłą </w:delText>
        </w:r>
        <w:r w:rsidRPr="002C2047" w:rsidDel="00296C81">
          <w:rPr>
            <w:rFonts w:asciiTheme="minorHAnsi" w:hAnsiTheme="minorHAnsi" w:cstheme="minorHAnsi"/>
            <w:sz w:val="22"/>
            <w:szCs w:val="22"/>
          </w:rPr>
          <w:delText>większością głosów przy obecności co najmniej połowy członków. W przypadku równej liczby głosów decyduje głos Przewodniczącego.</w:delText>
        </w:r>
      </w:del>
      <w:commentRangeEnd w:id="535"/>
      <w:r w:rsidR="00EA6FB6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535"/>
      </w:r>
    </w:p>
    <w:p w14:paraId="11831352" w14:textId="77777777" w:rsidR="00DC123B" w:rsidRPr="002E0C4B" w:rsidRDefault="00DC123B" w:rsidP="00355D4A">
      <w:pPr>
        <w:pStyle w:val="NormalnyWeb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E0C4B">
        <w:rPr>
          <w:rFonts w:asciiTheme="minorHAnsi" w:hAnsiTheme="minorHAnsi" w:cstheme="minorHAnsi"/>
          <w:sz w:val="22"/>
          <w:szCs w:val="22"/>
        </w:rPr>
        <w:t>Do Komisji Rewizyjnej stosuje się odpowiednio przepisy § 2</w:t>
      </w:r>
      <w:r w:rsidR="00692A69" w:rsidRPr="002E0C4B">
        <w:rPr>
          <w:rFonts w:asciiTheme="minorHAnsi" w:hAnsiTheme="minorHAnsi" w:cstheme="minorHAnsi"/>
          <w:sz w:val="22"/>
          <w:szCs w:val="22"/>
        </w:rPr>
        <w:t>8</w:t>
      </w:r>
      <w:r w:rsidRPr="002E0C4B">
        <w:rPr>
          <w:rFonts w:asciiTheme="minorHAnsi" w:hAnsiTheme="minorHAnsi" w:cstheme="minorHAnsi"/>
          <w:sz w:val="22"/>
          <w:szCs w:val="22"/>
        </w:rPr>
        <w:t xml:space="preserve"> ust. 1</w:t>
      </w:r>
      <w:r w:rsidR="00874F82" w:rsidRPr="002E0C4B">
        <w:rPr>
          <w:rFonts w:asciiTheme="minorHAnsi" w:hAnsiTheme="minorHAnsi" w:cstheme="minorHAnsi"/>
          <w:sz w:val="22"/>
          <w:szCs w:val="22"/>
        </w:rPr>
        <w:t>-</w:t>
      </w:r>
      <w:r w:rsidRPr="002E0C4B">
        <w:rPr>
          <w:rFonts w:asciiTheme="minorHAnsi" w:hAnsiTheme="minorHAnsi" w:cstheme="minorHAnsi"/>
          <w:sz w:val="22"/>
          <w:szCs w:val="22"/>
        </w:rPr>
        <w:t xml:space="preserve">3. </w:t>
      </w:r>
    </w:p>
    <w:p w14:paraId="6C88F618" w14:textId="77777777" w:rsidR="00DC123B" w:rsidRPr="00A31DED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D55F798" w14:textId="77777777" w:rsidR="00DC123B" w:rsidRPr="002C2047" w:rsidRDefault="00DC123B" w:rsidP="00A31DE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 xml:space="preserve">Rozdział V </w:t>
      </w:r>
    </w:p>
    <w:p w14:paraId="46086C3E" w14:textId="77777777" w:rsidR="00DC123B" w:rsidRPr="002C2047" w:rsidRDefault="00DC123B" w:rsidP="00A31DE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C2047">
        <w:rPr>
          <w:rFonts w:asciiTheme="minorHAnsi" w:hAnsiTheme="minorHAnsi" w:cstheme="minorHAnsi"/>
          <w:b/>
          <w:sz w:val="22"/>
          <w:szCs w:val="22"/>
          <w:u w:val="single"/>
        </w:rPr>
        <w:t>Nagrody i wyróżnienia</w:t>
      </w:r>
    </w:p>
    <w:p w14:paraId="4C2D6130" w14:textId="77777777" w:rsidR="00DC123B" w:rsidRPr="00692A69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2A69">
        <w:rPr>
          <w:rFonts w:asciiTheme="minorHAnsi" w:hAnsiTheme="minorHAnsi" w:cstheme="minorHAnsi"/>
          <w:b/>
          <w:sz w:val="22"/>
          <w:szCs w:val="22"/>
        </w:rPr>
        <w:t>§ 3</w:t>
      </w:r>
      <w:r w:rsidR="00873515" w:rsidRPr="00692A69">
        <w:rPr>
          <w:rFonts w:asciiTheme="minorHAnsi" w:hAnsiTheme="minorHAnsi" w:cstheme="minorHAnsi"/>
          <w:b/>
          <w:sz w:val="22"/>
          <w:szCs w:val="22"/>
        </w:rPr>
        <w:t>7</w:t>
      </w:r>
    </w:p>
    <w:p w14:paraId="03F6400A" w14:textId="77777777" w:rsidR="00DC123B" w:rsidRPr="00692A69" w:rsidRDefault="00DC123B" w:rsidP="00355D4A">
      <w:pPr>
        <w:pStyle w:val="NormalnyWeb"/>
        <w:numPr>
          <w:ilvl w:val="0"/>
          <w:numId w:val="3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2A69">
        <w:rPr>
          <w:rFonts w:asciiTheme="minorHAnsi" w:hAnsiTheme="minorHAnsi" w:cstheme="minorHAnsi"/>
          <w:sz w:val="22"/>
          <w:szCs w:val="22"/>
        </w:rPr>
        <w:t>Związek ma prawo nagradzania i wyróżniania zasłużonych członków, działaczy i zawodników łyżwiarstwa szybkiego.</w:t>
      </w:r>
    </w:p>
    <w:p w14:paraId="19036BB1" w14:textId="77777777" w:rsidR="00DC123B" w:rsidRPr="00692A69" w:rsidRDefault="00DC123B" w:rsidP="00355D4A">
      <w:pPr>
        <w:pStyle w:val="NormalnyWeb"/>
        <w:numPr>
          <w:ilvl w:val="0"/>
          <w:numId w:val="3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2A69">
        <w:rPr>
          <w:rFonts w:asciiTheme="minorHAnsi" w:hAnsiTheme="minorHAnsi" w:cstheme="minorHAnsi"/>
          <w:sz w:val="22"/>
          <w:szCs w:val="22"/>
        </w:rPr>
        <w:t>Walne Zgromadzenie Członków na wniosek Zarządu nadaje nagrody i odznaczenia oraz tytuł Honorowego członka Związku, członkom szczególnie zasłużonym dla rozwoju łyżwiarstwa szybkiego w Rzeczpospolitej Polskiej.</w:t>
      </w:r>
    </w:p>
    <w:p w14:paraId="334737A6" w14:textId="77777777" w:rsidR="00DC123B" w:rsidRPr="002C2047" w:rsidRDefault="00DC123B" w:rsidP="00355D4A">
      <w:pPr>
        <w:pStyle w:val="NormalnyWeb"/>
        <w:numPr>
          <w:ilvl w:val="0"/>
          <w:numId w:val="3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2A69">
        <w:rPr>
          <w:rFonts w:asciiTheme="minorHAnsi" w:hAnsiTheme="minorHAnsi" w:cstheme="minorHAnsi"/>
          <w:sz w:val="22"/>
          <w:szCs w:val="22"/>
        </w:rPr>
        <w:t xml:space="preserve">Walne Zgromadzenie Członków na wniosek Zarządu nadaje działaczom Związku szczególnie zasłużonym dla łyżwiarstwa szybkiego tytuły Honorowego Prezesa i Honorowego </w:t>
      </w:r>
      <w:r w:rsidRPr="002C2047">
        <w:rPr>
          <w:rFonts w:asciiTheme="minorHAnsi" w:hAnsiTheme="minorHAnsi" w:cstheme="minorHAnsi"/>
          <w:sz w:val="22"/>
          <w:szCs w:val="22"/>
        </w:rPr>
        <w:t>Członka Władz Związku.</w:t>
      </w:r>
    </w:p>
    <w:p w14:paraId="4E2EA6AF" w14:textId="77777777" w:rsidR="00DC123B" w:rsidRPr="00A31DED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EBD5712" w14:textId="77777777" w:rsidR="00DC123B" w:rsidRPr="00692A69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2A69">
        <w:rPr>
          <w:rFonts w:asciiTheme="minorHAnsi" w:hAnsiTheme="minorHAnsi" w:cstheme="minorHAnsi"/>
          <w:b/>
          <w:sz w:val="22"/>
          <w:szCs w:val="22"/>
        </w:rPr>
        <w:t>§ 3</w:t>
      </w:r>
      <w:r w:rsidR="00873515" w:rsidRPr="00692A69">
        <w:rPr>
          <w:rFonts w:asciiTheme="minorHAnsi" w:hAnsiTheme="minorHAnsi" w:cstheme="minorHAnsi"/>
          <w:b/>
          <w:sz w:val="22"/>
          <w:szCs w:val="22"/>
        </w:rPr>
        <w:t>8</w:t>
      </w:r>
    </w:p>
    <w:p w14:paraId="70C24306" w14:textId="77777777" w:rsidR="00DC123B" w:rsidRPr="00692A69" w:rsidRDefault="00DC123B" w:rsidP="00DC123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92A69">
        <w:rPr>
          <w:rFonts w:asciiTheme="minorHAnsi" w:hAnsiTheme="minorHAnsi" w:cstheme="minorHAnsi"/>
          <w:sz w:val="22"/>
          <w:szCs w:val="22"/>
        </w:rPr>
        <w:t>Związek może występować o nadanie odznaczeń państwowych i wyróżnień, w tym działaczom, trenerom, sędziom i zawodnikom łyżwiarstwa szybkiego.</w:t>
      </w:r>
    </w:p>
    <w:p w14:paraId="67923630" w14:textId="77777777" w:rsidR="00DC123B" w:rsidRPr="00A31DED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F35B6C3" w14:textId="77777777" w:rsidR="00DC123B" w:rsidRPr="005616BE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16B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73515" w:rsidRPr="005616BE">
        <w:rPr>
          <w:rFonts w:asciiTheme="minorHAnsi" w:hAnsiTheme="minorHAnsi" w:cstheme="minorHAnsi"/>
          <w:b/>
          <w:sz w:val="22"/>
          <w:szCs w:val="22"/>
        </w:rPr>
        <w:t>39</w:t>
      </w:r>
    </w:p>
    <w:p w14:paraId="7AB1432F" w14:textId="77777777" w:rsidR="00DC123B" w:rsidRPr="005616BE" w:rsidRDefault="00DC123B" w:rsidP="00DC123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616BE">
        <w:rPr>
          <w:rFonts w:asciiTheme="minorHAnsi" w:hAnsiTheme="minorHAnsi" w:cstheme="minorHAnsi"/>
          <w:sz w:val="22"/>
          <w:szCs w:val="22"/>
        </w:rPr>
        <w:t xml:space="preserve">Rodzaje nagród i wyróżnień oraz warunki i zasady ich przyznawania określają regulaminy Związku. </w:t>
      </w:r>
    </w:p>
    <w:p w14:paraId="7D6B5516" w14:textId="77777777" w:rsidR="00DC123B" w:rsidRPr="00A31DED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9AC264E" w14:textId="77777777" w:rsidR="00DC123B" w:rsidRPr="002C2047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 xml:space="preserve">Rozdział VI </w:t>
      </w:r>
    </w:p>
    <w:p w14:paraId="7C4634CE" w14:textId="77777777" w:rsidR="00DC123B" w:rsidRPr="002C2047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C2047">
        <w:rPr>
          <w:rFonts w:asciiTheme="minorHAnsi" w:hAnsiTheme="minorHAnsi" w:cstheme="minorHAnsi"/>
          <w:b/>
          <w:sz w:val="22"/>
          <w:szCs w:val="22"/>
          <w:u w:val="single"/>
        </w:rPr>
        <w:t>Odpowiedzialność dyscyplinarna</w:t>
      </w:r>
    </w:p>
    <w:p w14:paraId="2C64C510" w14:textId="77777777" w:rsidR="00DC123B" w:rsidRPr="00A31DED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0E8C4F7" w14:textId="77777777" w:rsidR="00DC123B" w:rsidRPr="005616BE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16B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73515" w:rsidRPr="005616BE">
        <w:rPr>
          <w:rFonts w:asciiTheme="minorHAnsi" w:hAnsiTheme="minorHAnsi" w:cstheme="minorHAnsi"/>
          <w:b/>
          <w:sz w:val="22"/>
          <w:szCs w:val="22"/>
        </w:rPr>
        <w:t>40</w:t>
      </w:r>
    </w:p>
    <w:p w14:paraId="6CD8FC83" w14:textId="77777777" w:rsidR="00DC123B" w:rsidRPr="005616BE" w:rsidRDefault="00DC123B" w:rsidP="00355D4A">
      <w:pPr>
        <w:pStyle w:val="NormalnyWeb"/>
        <w:numPr>
          <w:ilvl w:val="0"/>
          <w:numId w:val="34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16BE">
        <w:rPr>
          <w:rFonts w:asciiTheme="minorHAnsi" w:hAnsiTheme="minorHAnsi" w:cstheme="minorHAnsi"/>
          <w:sz w:val="22"/>
          <w:szCs w:val="22"/>
        </w:rPr>
        <w:t>Komisja Dyscyplinarna jest organem dyscy</w:t>
      </w:r>
      <w:r w:rsidR="004D3995" w:rsidRPr="005616BE">
        <w:rPr>
          <w:rFonts w:asciiTheme="minorHAnsi" w:hAnsiTheme="minorHAnsi" w:cstheme="minorHAnsi"/>
          <w:sz w:val="22"/>
          <w:szCs w:val="22"/>
        </w:rPr>
        <w:t>plinarnym Związku, o ile statut</w:t>
      </w:r>
      <w:r w:rsidRPr="005616BE">
        <w:rPr>
          <w:rFonts w:asciiTheme="minorHAnsi" w:hAnsiTheme="minorHAnsi" w:cstheme="minorHAnsi"/>
          <w:sz w:val="22"/>
          <w:szCs w:val="22"/>
        </w:rPr>
        <w:t xml:space="preserve"> nie stanowi inaczej.</w:t>
      </w:r>
      <w:r w:rsidR="004D3995" w:rsidRPr="005616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5C240D" w14:textId="74ABF59C" w:rsidR="00DC123B" w:rsidRDefault="00DC123B" w:rsidP="00355D4A">
      <w:pPr>
        <w:pStyle w:val="NormalnyWeb"/>
        <w:numPr>
          <w:ilvl w:val="0"/>
          <w:numId w:val="34"/>
        </w:numPr>
        <w:spacing w:before="0" w:beforeAutospacing="0" w:after="0" w:afterAutospacing="0"/>
        <w:ind w:left="284" w:hanging="284"/>
        <w:jc w:val="both"/>
        <w:rPr>
          <w:ins w:id="537" w:author="Lukasz Klimczyk" w:date="2025-05-14T17:01:00Z" w16du:dateUtc="2025-05-14T15:01:00Z"/>
          <w:rFonts w:asciiTheme="minorHAnsi" w:hAnsiTheme="minorHAnsi" w:cstheme="minorHAnsi"/>
          <w:sz w:val="22"/>
          <w:szCs w:val="22"/>
        </w:rPr>
      </w:pPr>
      <w:del w:id="538" w:author="Lukasz Klimczyk" w:date="2025-05-13T18:20:00Z" w16du:dateUtc="2025-05-13T16:20:00Z">
        <w:r w:rsidRPr="005616BE" w:rsidDel="00B81509">
          <w:rPr>
            <w:rFonts w:ascii="Calibri" w:hAnsi="Calibri" w:cs="Calibri"/>
            <w:sz w:val="22"/>
            <w:szCs w:val="22"/>
          </w:rPr>
          <w:delText>Walne Zgromadzenie Członków</w:delText>
        </w:r>
      </w:del>
      <w:r w:rsidRPr="005616BE">
        <w:rPr>
          <w:rFonts w:ascii="Calibri" w:hAnsi="Calibri" w:cs="Calibri"/>
          <w:sz w:val="22"/>
          <w:szCs w:val="22"/>
        </w:rPr>
        <w:t xml:space="preserve"> </w:t>
      </w:r>
      <w:ins w:id="539" w:author="Lukasz Klimczyk" w:date="2025-05-13T18:20:00Z" w16du:dateUtc="2025-05-13T16:20:00Z">
        <w:r w:rsidR="00B81509">
          <w:rPr>
            <w:rFonts w:ascii="Calibri" w:hAnsi="Calibri" w:cs="Calibri"/>
            <w:sz w:val="22"/>
            <w:szCs w:val="22"/>
          </w:rPr>
          <w:t xml:space="preserve">Zarząd </w:t>
        </w:r>
      </w:ins>
      <w:r w:rsidRPr="005616BE">
        <w:rPr>
          <w:rFonts w:ascii="Calibri" w:hAnsi="Calibri" w:cs="Calibri"/>
          <w:sz w:val="22"/>
          <w:szCs w:val="22"/>
        </w:rPr>
        <w:t>uchwala r</w:t>
      </w:r>
      <w:r w:rsidRPr="005616BE">
        <w:rPr>
          <w:rFonts w:asciiTheme="minorHAnsi" w:hAnsiTheme="minorHAnsi" w:cstheme="minorHAnsi"/>
          <w:sz w:val="22"/>
          <w:szCs w:val="22"/>
        </w:rPr>
        <w:t>egulamin dyscyplinarny, który określa w szczególności podmioty podlegające odpowiedzialności dyscyplinarnej, czyny zagrożone odpowiedzialnością dyscyplinarną, rodzaje kar dyscyplinarnych, organy dyscyplinarne, tryb ich powołania, kompetencje oraz tryb postępowania dyscyplinarnego.</w:t>
      </w:r>
    </w:p>
    <w:p w14:paraId="27A5ECD6" w14:textId="20A505CE" w:rsidR="00296C81" w:rsidRPr="005616BE" w:rsidRDefault="00296C81" w:rsidP="00355D4A">
      <w:pPr>
        <w:pStyle w:val="NormalnyWeb"/>
        <w:numPr>
          <w:ilvl w:val="0"/>
          <w:numId w:val="34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ins w:id="540" w:author="Lukasz Klimczyk" w:date="2025-05-14T17:01:00Z" w16du:dateUtc="2025-05-14T15:01:00Z">
        <w:r>
          <w:rPr>
            <w:rFonts w:ascii="Calibri" w:hAnsi="Calibri" w:cs="Calibri"/>
            <w:sz w:val="22"/>
            <w:szCs w:val="22"/>
          </w:rPr>
          <w:t>Przepisów regulaminu dyscyplinarnego, o którym mowa w ust. 1</w:t>
        </w:r>
      </w:ins>
      <w:ins w:id="541" w:author="Lukasz Klimczyk" w:date="2025-05-14T17:02:00Z" w16du:dateUtc="2025-05-14T15:02:00Z">
        <w:r>
          <w:rPr>
            <w:rFonts w:ascii="Calibri" w:hAnsi="Calibri" w:cs="Calibri"/>
            <w:sz w:val="22"/>
            <w:szCs w:val="22"/>
          </w:rPr>
          <w:t xml:space="preserve">, nie stosuje się do spraw dyscyplinarnych dotyczących dopingu w sporcie. </w:t>
        </w:r>
      </w:ins>
    </w:p>
    <w:p w14:paraId="78DFE74D" w14:textId="77777777" w:rsidR="00DC123B" w:rsidRPr="00A31DED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0B97A58" w14:textId="77777777" w:rsidR="00DC123B" w:rsidRPr="002C2047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Pr="005616BE">
        <w:rPr>
          <w:rFonts w:asciiTheme="minorHAnsi" w:hAnsiTheme="minorHAnsi" w:cstheme="minorHAnsi"/>
          <w:b/>
          <w:sz w:val="22"/>
          <w:szCs w:val="22"/>
        </w:rPr>
        <w:t>4</w:t>
      </w:r>
      <w:r w:rsidR="00873515" w:rsidRPr="005616BE">
        <w:rPr>
          <w:rFonts w:asciiTheme="minorHAnsi" w:hAnsiTheme="minorHAnsi" w:cstheme="minorHAnsi"/>
          <w:b/>
          <w:sz w:val="22"/>
          <w:szCs w:val="22"/>
        </w:rPr>
        <w:t>1</w:t>
      </w:r>
    </w:p>
    <w:p w14:paraId="26976819" w14:textId="421C91E6" w:rsidR="00DC123B" w:rsidRPr="002C2047" w:rsidRDefault="00DC123B" w:rsidP="00355D4A">
      <w:pPr>
        <w:pStyle w:val="NormalnyWeb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Członkowie Związku, zawodnicy, sędziowie, instruktorzy, trenerzy, działacze i inne osoby biorące udział we współzawodnictwie sportowym organizowanym lub prowadzonym przez Związek podlegają odpowiedzialności dyscyplinarnej</w:t>
      </w:r>
      <w:ins w:id="542" w:author="Lukasz Klimczyk" w:date="2025-05-23T10:51:00Z" w16du:dateUtc="2025-05-23T08:51:00Z">
        <w:r w:rsidR="00942627">
          <w:rPr>
            <w:rFonts w:asciiTheme="minorHAnsi" w:hAnsiTheme="minorHAnsi" w:cstheme="minorHAnsi"/>
            <w:sz w:val="22"/>
            <w:szCs w:val="22"/>
          </w:rPr>
          <w:t xml:space="preserve">, na zasadach określonych w </w:t>
        </w:r>
      </w:ins>
      <w:ins w:id="543" w:author="Lukasz Klimczyk" w:date="2025-05-23T10:52:00Z" w16du:dateUtc="2025-05-23T08:52:00Z">
        <w:r w:rsidR="00942627">
          <w:rPr>
            <w:rFonts w:asciiTheme="minorHAnsi" w:hAnsiTheme="minorHAnsi" w:cstheme="minorHAnsi"/>
            <w:sz w:val="22"/>
            <w:szCs w:val="22"/>
          </w:rPr>
          <w:t>regulaminie dyscyplinarnym, o którym mowa w §40 ust. 2,</w:t>
        </w:r>
      </w:ins>
      <w:r w:rsidRPr="002C2047">
        <w:rPr>
          <w:rFonts w:asciiTheme="minorHAnsi" w:hAnsiTheme="minorHAnsi" w:cstheme="minorHAnsi"/>
          <w:sz w:val="22"/>
          <w:szCs w:val="22"/>
        </w:rPr>
        <w:t xml:space="preserve"> za naruszenie Statutu, regulaminów i innych przepisów obowiązujących w łyżwiarstwie szybkim.</w:t>
      </w:r>
    </w:p>
    <w:p w14:paraId="198150AA" w14:textId="481E1145" w:rsidR="00DC123B" w:rsidRPr="002C2047" w:rsidRDefault="00DC123B" w:rsidP="00355D4A">
      <w:pPr>
        <w:pStyle w:val="NormalnyWeb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Postępowanie dyscyplinarne jest dwuinstancyjne</w:t>
      </w:r>
      <w:ins w:id="544" w:author="Lukasz Klimczyk" w:date="2025-05-14T17:03:00Z" w16du:dateUtc="2025-05-14T15:03:00Z">
        <w:r w:rsidR="00EA6FB6">
          <w:rPr>
            <w:rFonts w:asciiTheme="minorHAnsi" w:hAnsiTheme="minorHAnsi" w:cstheme="minorHAnsi"/>
            <w:sz w:val="22"/>
            <w:szCs w:val="22"/>
          </w:rPr>
          <w:t>, a organy dysc</w:t>
        </w:r>
      </w:ins>
      <w:ins w:id="545" w:author="Lukasz Klimczyk" w:date="2025-05-14T17:04:00Z" w16du:dateUtc="2025-05-14T15:04:00Z">
        <w:r w:rsidR="00EA6FB6">
          <w:rPr>
            <w:rFonts w:asciiTheme="minorHAnsi" w:hAnsiTheme="minorHAnsi" w:cstheme="minorHAnsi"/>
            <w:sz w:val="22"/>
            <w:szCs w:val="22"/>
          </w:rPr>
          <w:t xml:space="preserve">yplinarne Związku są niezawisłe. </w:t>
        </w:r>
      </w:ins>
      <w:del w:id="546" w:author="Lukasz Klimczyk" w:date="2025-05-14T17:03:00Z" w16du:dateUtc="2025-05-14T15:03:00Z">
        <w:r w:rsidRPr="002C2047" w:rsidDel="00EA6FB6">
          <w:rPr>
            <w:rFonts w:asciiTheme="minorHAnsi" w:hAnsiTheme="minorHAnsi" w:cstheme="minorHAnsi"/>
            <w:sz w:val="22"/>
            <w:szCs w:val="22"/>
          </w:rPr>
          <w:delText>.</w:delText>
        </w:r>
      </w:del>
    </w:p>
    <w:p w14:paraId="11004B79" w14:textId="77777777" w:rsidR="00DC123B" w:rsidRPr="002C2047" w:rsidRDefault="00DC123B" w:rsidP="00355D4A">
      <w:pPr>
        <w:pStyle w:val="NormalnyWeb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Organami uprawnionymi do orzekania w sprawach dyscyplinarnych są:</w:t>
      </w:r>
    </w:p>
    <w:p w14:paraId="535C1FE5" w14:textId="77777777" w:rsidR="00DC123B" w:rsidRPr="002C2047" w:rsidRDefault="00DC123B" w:rsidP="00355D4A">
      <w:pPr>
        <w:pStyle w:val="NormalnyWeb"/>
        <w:numPr>
          <w:ilvl w:val="0"/>
          <w:numId w:val="36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Komisja Dyscyplinarna, która orzeka w pierwszej instancji, z wyłączeniem spraw dotyczących wykluczenia członka Związku,</w:t>
      </w:r>
    </w:p>
    <w:p w14:paraId="10408436" w14:textId="033AA9E2" w:rsidR="00DC123B" w:rsidRPr="002C2047" w:rsidRDefault="00D60A04" w:rsidP="00355D4A">
      <w:pPr>
        <w:pStyle w:val="NormalnyWeb"/>
        <w:numPr>
          <w:ilvl w:val="0"/>
          <w:numId w:val="36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ins w:id="547" w:author="Lukasz Klimczyk" w:date="2025-05-23T10:16:00Z" w16du:dateUtc="2025-05-23T08:16:00Z">
        <w:r>
          <w:rPr>
            <w:rFonts w:asciiTheme="minorHAnsi" w:hAnsiTheme="minorHAnsi" w:cstheme="minorHAnsi"/>
            <w:sz w:val="22"/>
            <w:szCs w:val="22"/>
          </w:rPr>
          <w:t xml:space="preserve">Komisja Odwoławcza </w:t>
        </w:r>
      </w:ins>
      <w:del w:id="548" w:author="Lukasz Klimczyk" w:date="2025-05-23T10:16:00Z" w16du:dateUtc="2025-05-23T08:16:00Z">
        <w:r w:rsidR="00DC123B" w:rsidRPr="002C2047" w:rsidDel="00D60A04">
          <w:rPr>
            <w:rFonts w:asciiTheme="minorHAnsi" w:hAnsiTheme="minorHAnsi" w:cstheme="minorHAnsi"/>
            <w:sz w:val="22"/>
            <w:szCs w:val="22"/>
          </w:rPr>
          <w:delText>Zarząd</w:delText>
        </w:r>
      </w:del>
      <w:r w:rsidR="00DC123B" w:rsidRPr="002C2047">
        <w:rPr>
          <w:rFonts w:asciiTheme="minorHAnsi" w:hAnsiTheme="minorHAnsi" w:cstheme="minorHAnsi"/>
          <w:sz w:val="22"/>
          <w:szCs w:val="22"/>
        </w:rPr>
        <w:t>, któr</w:t>
      </w:r>
      <w:ins w:id="549" w:author="Lukasz Klimczyk" w:date="2025-05-23T10:22:00Z" w16du:dateUtc="2025-05-23T08:22:00Z">
        <w:r w:rsidR="00FC6668">
          <w:rPr>
            <w:rFonts w:asciiTheme="minorHAnsi" w:hAnsiTheme="minorHAnsi" w:cstheme="minorHAnsi"/>
            <w:sz w:val="22"/>
            <w:szCs w:val="22"/>
          </w:rPr>
          <w:t>a</w:t>
        </w:r>
      </w:ins>
      <w:del w:id="550" w:author="Lukasz Klimczyk" w:date="2025-05-23T10:22:00Z" w16du:dateUtc="2025-05-23T08:22:00Z">
        <w:r w:rsidR="00DC123B" w:rsidRPr="002C2047" w:rsidDel="00FC6668">
          <w:rPr>
            <w:rFonts w:asciiTheme="minorHAnsi" w:hAnsiTheme="minorHAnsi" w:cstheme="minorHAnsi"/>
            <w:sz w:val="22"/>
            <w:szCs w:val="22"/>
          </w:rPr>
          <w:delText>y</w:delText>
        </w:r>
      </w:del>
      <w:r w:rsidR="00DC123B" w:rsidRPr="002C2047">
        <w:rPr>
          <w:rFonts w:asciiTheme="minorHAnsi" w:hAnsiTheme="minorHAnsi" w:cstheme="minorHAnsi"/>
          <w:sz w:val="22"/>
          <w:szCs w:val="22"/>
        </w:rPr>
        <w:t xml:space="preserve"> orzeka: </w:t>
      </w:r>
    </w:p>
    <w:p w14:paraId="161CD44D" w14:textId="64D8464F" w:rsidR="00DC123B" w:rsidRPr="002C2047" w:rsidDel="00D60A04" w:rsidRDefault="00DC123B" w:rsidP="00355D4A">
      <w:pPr>
        <w:pStyle w:val="NormalnyWeb"/>
        <w:numPr>
          <w:ilvl w:val="0"/>
          <w:numId w:val="37"/>
        </w:numPr>
        <w:spacing w:before="0" w:beforeAutospacing="0" w:after="0" w:afterAutospacing="0"/>
        <w:ind w:left="851" w:hanging="284"/>
        <w:jc w:val="both"/>
        <w:rPr>
          <w:del w:id="551" w:author="Lukasz Klimczyk" w:date="2025-05-23T10:16:00Z" w16du:dateUtc="2025-05-23T08:16:00Z"/>
          <w:rFonts w:asciiTheme="minorHAnsi" w:hAnsiTheme="minorHAnsi" w:cstheme="minorHAnsi"/>
          <w:sz w:val="22"/>
          <w:szCs w:val="22"/>
        </w:rPr>
      </w:pPr>
      <w:del w:id="552" w:author="Lukasz Klimczyk" w:date="2025-05-23T10:16:00Z" w16du:dateUtc="2025-05-23T08:16:00Z">
        <w:r w:rsidRPr="002C2047" w:rsidDel="00D60A04">
          <w:rPr>
            <w:rFonts w:asciiTheme="minorHAnsi" w:hAnsiTheme="minorHAnsi" w:cstheme="minorHAnsi"/>
            <w:sz w:val="22"/>
            <w:szCs w:val="22"/>
          </w:rPr>
          <w:delText>w pierwszej instancji w sprawach o wykluczenie członka ze Związku,</w:delText>
        </w:r>
      </w:del>
    </w:p>
    <w:p w14:paraId="6B0948CA" w14:textId="4B10737B" w:rsidR="00DC123B" w:rsidRPr="002C2047" w:rsidRDefault="00DC123B" w:rsidP="00D60A04">
      <w:pPr>
        <w:pStyle w:val="Normalny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  <w:pPrChange w:id="553" w:author="Lukasz Klimczyk" w:date="2025-05-23T10:16:00Z" w16du:dateUtc="2025-05-23T08:16:00Z">
          <w:pPr>
            <w:pStyle w:val="NormalnyWeb"/>
            <w:numPr>
              <w:numId w:val="37"/>
            </w:numPr>
            <w:spacing w:before="0" w:beforeAutospacing="0" w:after="0" w:afterAutospacing="0"/>
            <w:ind w:left="851" w:hanging="284"/>
            <w:jc w:val="both"/>
          </w:pPr>
        </w:pPrChange>
      </w:pPr>
      <w:r w:rsidRPr="002C2047">
        <w:rPr>
          <w:rFonts w:asciiTheme="minorHAnsi" w:hAnsiTheme="minorHAnsi" w:cstheme="minorHAnsi"/>
          <w:sz w:val="22"/>
          <w:szCs w:val="22"/>
        </w:rPr>
        <w:t>w drugiej instancji jako organ odwoławczy od orzeczeń wydanych przez Komisję Dyscyplinarną</w:t>
      </w:r>
      <w:ins w:id="554" w:author="Lukasz Klimczyk" w:date="2025-05-23T10:22:00Z" w16du:dateUtc="2025-05-23T08:22:00Z">
        <w:r w:rsidR="00FC6668">
          <w:rPr>
            <w:rFonts w:asciiTheme="minorHAnsi" w:hAnsiTheme="minorHAnsi" w:cstheme="minorHAnsi"/>
            <w:sz w:val="22"/>
            <w:szCs w:val="22"/>
          </w:rPr>
          <w:t>.</w:t>
        </w:r>
      </w:ins>
      <w:del w:id="555" w:author="Lukasz Klimczyk" w:date="2025-05-23T10:22:00Z" w16du:dateUtc="2025-05-23T08:22:00Z">
        <w:r w:rsidRPr="002C2047" w:rsidDel="00FC6668">
          <w:rPr>
            <w:rFonts w:asciiTheme="minorHAnsi" w:hAnsiTheme="minorHAnsi" w:cstheme="minorHAnsi"/>
            <w:sz w:val="22"/>
            <w:szCs w:val="22"/>
          </w:rPr>
          <w:delText>,</w:delText>
        </w:r>
      </w:del>
    </w:p>
    <w:p w14:paraId="5E3A5DC6" w14:textId="7E0541DD" w:rsidR="00DC123B" w:rsidRPr="002C2047" w:rsidDel="00D60A04" w:rsidRDefault="00DC123B" w:rsidP="00355D4A">
      <w:pPr>
        <w:pStyle w:val="NormalnyWeb"/>
        <w:numPr>
          <w:ilvl w:val="0"/>
          <w:numId w:val="36"/>
        </w:numPr>
        <w:spacing w:before="0" w:beforeAutospacing="0" w:after="0" w:afterAutospacing="0"/>
        <w:ind w:left="567" w:hanging="283"/>
        <w:jc w:val="both"/>
        <w:rPr>
          <w:del w:id="556" w:author="Lukasz Klimczyk" w:date="2025-05-23T10:17:00Z" w16du:dateUtc="2025-05-23T08:17:00Z"/>
          <w:rFonts w:asciiTheme="minorHAnsi" w:hAnsiTheme="minorHAnsi" w:cstheme="minorHAnsi"/>
          <w:sz w:val="22"/>
          <w:szCs w:val="22"/>
        </w:rPr>
      </w:pPr>
      <w:del w:id="557" w:author="Lukasz Klimczyk" w:date="2025-05-23T10:17:00Z" w16du:dateUtc="2025-05-23T08:17:00Z">
        <w:r w:rsidRPr="002C2047" w:rsidDel="00D60A04">
          <w:rPr>
            <w:rFonts w:asciiTheme="minorHAnsi" w:hAnsiTheme="minorHAnsi" w:cstheme="minorHAnsi"/>
            <w:sz w:val="22"/>
            <w:szCs w:val="22"/>
          </w:rPr>
          <w:delText>Walne Zgromadzenie Członków, które orzeka jako organ odwoławczy od orzeczeń Zarządu w sprawach o wykluczenie członka ze Związku.</w:delText>
        </w:r>
      </w:del>
    </w:p>
    <w:p w14:paraId="002C6075" w14:textId="77777777" w:rsidR="00DC123B" w:rsidRPr="002C2047" w:rsidRDefault="00DC123B" w:rsidP="00355D4A">
      <w:pPr>
        <w:pStyle w:val="NormalnyWeb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 xml:space="preserve">Orzeczenia organów </w:t>
      </w:r>
      <w:r w:rsidRPr="005616BE">
        <w:rPr>
          <w:rFonts w:asciiTheme="minorHAnsi" w:hAnsiTheme="minorHAnsi" w:cstheme="minorHAnsi"/>
          <w:sz w:val="22"/>
          <w:szCs w:val="22"/>
        </w:rPr>
        <w:t xml:space="preserve">drugiej instancji </w:t>
      </w:r>
      <w:r w:rsidRPr="002C2047">
        <w:rPr>
          <w:rFonts w:asciiTheme="minorHAnsi" w:hAnsiTheme="minorHAnsi" w:cstheme="minorHAnsi"/>
          <w:sz w:val="22"/>
          <w:szCs w:val="22"/>
        </w:rPr>
        <w:t xml:space="preserve">w sprawach dyscyplinarnych mogą być zaskarżane do Trybunału Arbitrażowego do Spraw Sportu przy Polskim Komitecie </w:t>
      </w:r>
      <w:r w:rsidRPr="005616BE">
        <w:rPr>
          <w:rFonts w:asciiTheme="minorHAnsi" w:hAnsiTheme="minorHAnsi" w:cstheme="minorHAnsi"/>
          <w:sz w:val="22"/>
          <w:szCs w:val="22"/>
        </w:rPr>
        <w:t>Olimpijskim</w:t>
      </w:r>
      <w:r w:rsidR="005616BE" w:rsidRPr="005616BE">
        <w:rPr>
          <w:rFonts w:asciiTheme="minorHAnsi" w:hAnsiTheme="minorHAnsi" w:cstheme="minorHAnsi"/>
          <w:sz w:val="22"/>
          <w:szCs w:val="22"/>
        </w:rPr>
        <w:t>.</w:t>
      </w:r>
      <w:r w:rsidRPr="005616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A2ABF9" w14:textId="77777777" w:rsidR="00A31DED" w:rsidRPr="00A31DED" w:rsidRDefault="00A31DED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AA74BF" w14:textId="34AAB306" w:rsidR="00DC123B" w:rsidRPr="002C2047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04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Rozdział VII </w:t>
      </w:r>
    </w:p>
    <w:p w14:paraId="274DABB0" w14:textId="77777777" w:rsidR="00DC123B" w:rsidRPr="002C2047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C2047">
        <w:rPr>
          <w:rFonts w:asciiTheme="minorHAnsi" w:hAnsiTheme="minorHAnsi" w:cstheme="minorHAnsi"/>
          <w:b/>
          <w:sz w:val="22"/>
          <w:szCs w:val="22"/>
          <w:u w:val="single"/>
        </w:rPr>
        <w:t>Majątek i fundusze Związku</w:t>
      </w:r>
    </w:p>
    <w:p w14:paraId="69C052C8" w14:textId="77777777" w:rsidR="00DC123B" w:rsidRPr="00A31DED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234A650" w14:textId="77777777" w:rsidR="00DC123B" w:rsidRPr="005616BE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16BE">
        <w:rPr>
          <w:rFonts w:asciiTheme="minorHAnsi" w:hAnsiTheme="minorHAnsi" w:cstheme="minorHAnsi"/>
          <w:b/>
          <w:sz w:val="22"/>
          <w:szCs w:val="22"/>
        </w:rPr>
        <w:t>§ 4</w:t>
      </w:r>
      <w:r w:rsidR="00873515" w:rsidRPr="005616BE">
        <w:rPr>
          <w:rFonts w:asciiTheme="minorHAnsi" w:hAnsiTheme="minorHAnsi" w:cstheme="minorHAnsi"/>
          <w:b/>
          <w:sz w:val="22"/>
          <w:szCs w:val="22"/>
        </w:rPr>
        <w:t>2</w:t>
      </w:r>
    </w:p>
    <w:p w14:paraId="08DD14DF" w14:textId="77777777" w:rsidR="00DC123B" w:rsidRPr="005616BE" w:rsidRDefault="00DC123B" w:rsidP="00355D4A">
      <w:pPr>
        <w:pStyle w:val="NormalnyWeb"/>
        <w:numPr>
          <w:ilvl w:val="0"/>
          <w:numId w:val="38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16BE">
        <w:rPr>
          <w:rFonts w:asciiTheme="minorHAnsi" w:hAnsiTheme="minorHAnsi" w:cstheme="minorHAnsi"/>
          <w:sz w:val="22"/>
          <w:szCs w:val="22"/>
        </w:rPr>
        <w:t>Majątek Związku mogą stanowić: nieruchomości, ruchomości i fundusze.</w:t>
      </w:r>
    </w:p>
    <w:p w14:paraId="24765F44" w14:textId="77777777" w:rsidR="00DC123B" w:rsidRPr="005616BE" w:rsidRDefault="00DC123B" w:rsidP="00355D4A">
      <w:pPr>
        <w:pStyle w:val="NormalnyWeb"/>
        <w:numPr>
          <w:ilvl w:val="0"/>
          <w:numId w:val="38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16BE">
        <w:rPr>
          <w:rFonts w:asciiTheme="minorHAnsi" w:hAnsiTheme="minorHAnsi" w:cstheme="minorHAnsi"/>
          <w:sz w:val="22"/>
          <w:szCs w:val="22"/>
        </w:rPr>
        <w:t>Na fundusze Związku składają się:</w:t>
      </w:r>
    </w:p>
    <w:p w14:paraId="6C318CA4" w14:textId="77777777" w:rsidR="00DC123B" w:rsidRPr="005616BE" w:rsidRDefault="00DC123B" w:rsidP="00DC123B">
      <w:pPr>
        <w:pStyle w:val="NormalnyWeb"/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16BE">
        <w:rPr>
          <w:rFonts w:asciiTheme="minorHAnsi" w:hAnsiTheme="minorHAnsi" w:cstheme="minorHAnsi"/>
          <w:sz w:val="22"/>
          <w:szCs w:val="22"/>
        </w:rPr>
        <w:t>1) wpływy z zawodów organizowanych przez Związek;</w:t>
      </w:r>
    </w:p>
    <w:p w14:paraId="43ED60B8" w14:textId="70A33524" w:rsidR="00DC123B" w:rsidRPr="005616BE" w:rsidRDefault="00DC123B" w:rsidP="00DC123B">
      <w:pPr>
        <w:pStyle w:val="NormalnyWeb"/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16BE">
        <w:rPr>
          <w:rFonts w:asciiTheme="minorHAnsi" w:hAnsiTheme="minorHAnsi" w:cstheme="minorHAnsi"/>
          <w:sz w:val="22"/>
          <w:szCs w:val="22"/>
        </w:rPr>
        <w:t>2) składki roczne członków Związku</w:t>
      </w:r>
      <w:ins w:id="558" w:author="Lukasz Klimczyk" w:date="2025-05-14T17:06:00Z" w16du:dateUtc="2025-05-14T15:06:00Z">
        <w:r w:rsidR="00EA6FB6">
          <w:rPr>
            <w:rFonts w:asciiTheme="minorHAnsi" w:hAnsiTheme="minorHAnsi" w:cstheme="minorHAnsi"/>
            <w:sz w:val="22"/>
            <w:szCs w:val="22"/>
          </w:rPr>
          <w:t xml:space="preserve">, opłaty licencyjne, </w:t>
        </w:r>
        <w:proofErr w:type="gramStart"/>
        <w:r w:rsidR="00EA6FB6">
          <w:rPr>
            <w:rFonts w:asciiTheme="minorHAnsi" w:hAnsiTheme="minorHAnsi" w:cstheme="minorHAnsi"/>
            <w:sz w:val="22"/>
            <w:szCs w:val="22"/>
          </w:rPr>
          <w:t>koncesyjne,</w:t>
        </w:r>
        <w:proofErr w:type="gramEnd"/>
        <w:r w:rsidR="00EA6FB6">
          <w:rPr>
            <w:rFonts w:asciiTheme="minorHAnsi" w:hAnsiTheme="minorHAnsi" w:cstheme="minorHAnsi"/>
            <w:sz w:val="22"/>
            <w:szCs w:val="22"/>
          </w:rPr>
          <w:t xml:space="preserve"> i inne opłaty związane z uczestnictwem we współzawodnictwie sportowym organizowanym przez Związek</w:t>
        </w:r>
      </w:ins>
      <w:r w:rsidRPr="005616BE">
        <w:rPr>
          <w:rFonts w:asciiTheme="minorHAnsi" w:hAnsiTheme="minorHAnsi" w:cstheme="minorHAnsi"/>
          <w:sz w:val="22"/>
          <w:szCs w:val="22"/>
        </w:rPr>
        <w:t>;</w:t>
      </w:r>
    </w:p>
    <w:p w14:paraId="04A4577A" w14:textId="77777777" w:rsidR="00DC123B" w:rsidRPr="005616BE" w:rsidRDefault="00DC123B" w:rsidP="00DC123B">
      <w:pPr>
        <w:pStyle w:val="NormalnyWeb"/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16BE">
        <w:rPr>
          <w:rFonts w:asciiTheme="minorHAnsi" w:hAnsiTheme="minorHAnsi" w:cstheme="minorHAnsi"/>
          <w:sz w:val="22"/>
          <w:szCs w:val="22"/>
        </w:rPr>
        <w:t>3) wpływy wynikające z międzynarodowej statutowej działalności Związku, zgodnie z obowiązującymi przepisami;</w:t>
      </w:r>
    </w:p>
    <w:p w14:paraId="2FBC94A0" w14:textId="77777777" w:rsidR="00DC123B" w:rsidRPr="005616BE" w:rsidRDefault="00DC123B" w:rsidP="00DC123B">
      <w:pPr>
        <w:pStyle w:val="NormalnyWeb"/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16BE">
        <w:rPr>
          <w:rFonts w:asciiTheme="minorHAnsi" w:hAnsiTheme="minorHAnsi" w:cstheme="minorHAnsi"/>
          <w:sz w:val="22"/>
          <w:szCs w:val="22"/>
        </w:rPr>
        <w:t>4) dotacje na realizację zadań publicznych;</w:t>
      </w:r>
    </w:p>
    <w:p w14:paraId="709E8587" w14:textId="77777777" w:rsidR="00DC123B" w:rsidRPr="005616BE" w:rsidRDefault="00DC123B" w:rsidP="00DC123B">
      <w:pPr>
        <w:pStyle w:val="NormalnyWeb"/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16BE">
        <w:rPr>
          <w:rFonts w:asciiTheme="minorHAnsi" w:hAnsiTheme="minorHAnsi" w:cstheme="minorHAnsi"/>
          <w:sz w:val="22"/>
          <w:szCs w:val="22"/>
        </w:rPr>
        <w:t>5) darowizny, środki pochodzące z fundacji oraz innych źródeł;</w:t>
      </w:r>
    </w:p>
    <w:p w14:paraId="0C759038" w14:textId="77777777" w:rsidR="00DC123B" w:rsidRPr="005616BE" w:rsidRDefault="00DC123B" w:rsidP="00DC123B">
      <w:pPr>
        <w:pStyle w:val="NormalnyWeb"/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16BE">
        <w:rPr>
          <w:rFonts w:asciiTheme="minorHAnsi" w:hAnsiTheme="minorHAnsi" w:cstheme="minorHAnsi"/>
          <w:sz w:val="22"/>
          <w:szCs w:val="22"/>
        </w:rPr>
        <w:t>6) zapisy i spadki;</w:t>
      </w:r>
    </w:p>
    <w:p w14:paraId="152A77B5" w14:textId="77777777" w:rsidR="00DC123B" w:rsidRPr="005616BE" w:rsidRDefault="00DC123B" w:rsidP="00DC123B">
      <w:pPr>
        <w:pStyle w:val="NormalnyWeb"/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16BE">
        <w:rPr>
          <w:rFonts w:asciiTheme="minorHAnsi" w:hAnsiTheme="minorHAnsi" w:cstheme="minorHAnsi"/>
          <w:sz w:val="22"/>
          <w:szCs w:val="22"/>
        </w:rPr>
        <w:t>7) dochody z majątku;</w:t>
      </w:r>
    </w:p>
    <w:p w14:paraId="193F198C" w14:textId="77777777" w:rsidR="00DC123B" w:rsidRPr="005616BE" w:rsidRDefault="00DC123B" w:rsidP="00DC123B">
      <w:pPr>
        <w:pStyle w:val="NormalnyWeb"/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16BE">
        <w:rPr>
          <w:rFonts w:asciiTheme="minorHAnsi" w:hAnsiTheme="minorHAnsi" w:cstheme="minorHAnsi"/>
          <w:sz w:val="22"/>
          <w:szCs w:val="22"/>
        </w:rPr>
        <w:t>8) środki otrzymane od sponsorów;</w:t>
      </w:r>
    </w:p>
    <w:p w14:paraId="24C3CB94" w14:textId="77777777" w:rsidR="00DC123B" w:rsidRPr="005616BE" w:rsidRDefault="00DC123B" w:rsidP="00DC123B">
      <w:pPr>
        <w:pStyle w:val="NormalnyWeb"/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16BE">
        <w:rPr>
          <w:rFonts w:asciiTheme="minorHAnsi" w:hAnsiTheme="minorHAnsi" w:cstheme="minorHAnsi"/>
          <w:sz w:val="22"/>
          <w:szCs w:val="22"/>
        </w:rPr>
        <w:t>9) wpływy uzyskane z działalności gospodarczej;</w:t>
      </w:r>
    </w:p>
    <w:p w14:paraId="0665BDB1" w14:textId="77777777" w:rsidR="00DC123B" w:rsidRPr="005616BE" w:rsidRDefault="00DC123B" w:rsidP="00DC123B">
      <w:pPr>
        <w:pStyle w:val="NormalnyWeb"/>
        <w:spacing w:before="0" w:beforeAutospacing="0" w:after="0" w:afterAutospacing="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16BE">
        <w:rPr>
          <w:rFonts w:asciiTheme="minorHAnsi" w:hAnsiTheme="minorHAnsi" w:cstheme="minorHAnsi"/>
          <w:sz w:val="22"/>
          <w:szCs w:val="22"/>
        </w:rPr>
        <w:t>10) inne wpływy uzyskane z działalności statutowej Związku.</w:t>
      </w:r>
    </w:p>
    <w:p w14:paraId="082AE960" w14:textId="77777777" w:rsidR="00DC123B" w:rsidRPr="00A31DED" w:rsidRDefault="00DC123B" w:rsidP="00A31DE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7147B295" w14:textId="77777777" w:rsidR="00DC123B" w:rsidRPr="005616BE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16BE">
        <w:rPr>
          <w:rFonts w:asciiTheme="minorHAnsi" w:hAnsiTheme="minorHAnsi" w:cstheme="minorHAnsi"/>
          <w:b/>
          <w:sz w:val="22"/>
          <w:szCs w:val="22"/>
        </w:rPr>
        <w:t>§ 4</w:t>
      </w:r>
      <w:r w:rsidR="00873515" w:rsidRPr="005616BE">
        <w:rPr>
          <w:rFonts w:asciiTheme="minorHAnsi" w:hAnsiTheme="minorHAnsi" w:cstheme="minorHAnsi"/>
          <w:b/>
          <w:sz w:val="22"/>
          <w:szCs w:val="22"/>
        </w:rPr>
        <w:t>3</w:t>
      </w:r>
    </w:p>
    <w:p w14:paraId="669AEC7F" w14:textId="2A20F2B9" w:rsidR="00DC123B" w:rsidRPr="005616BE" w:rsidDel="003373E1" w:rsidRDefault="00DC123B" w:rsidP="00355D4A">
      <w:pPr>
        <w:pStyle w:val="NormalnyWeb"/>
        <w:numPr>
          <w:ilvl w:val="0"/>
          <w:numId w:val="39"/>
        </w:numPr>
        <w:spacing w:before="0" w:beforeAutospacing="0" w:after="0" w:afterAutospacing="0"/>
        <w:ind w:left="284" w:hanging="284"/>
        <w:jc w:val="both"/>
        <w:rPr>
          <w:del w:id="559" w:author="Lukasz Klimczyk" w:date="2025-05-14T18:10:00Z" w16du:dateUtc="2025-05-14T16:10:00Z"/>
          <w:rFonts w:asciiTheme="minorHAnsi" w:hAnsiTheme="minorHAnsi" w:cstheme="minorHAnsi"/>
          <w:sz w:val="22"/>
          <w:szCs w:val="22"/>
        </w:rPr>
      </w:pPr>
      <w:commentRangeStart w:id="560"/>
      <w:del w:id="561" w:author="Lukasz Klimczyk" w:date="2025-05-14T18:10:00Z" w16du:dateUtc="2025-05-14T16:10:00Z">
        <w:r w:rsidRPr="005616BE" w:rsidDel="003373E1">
          <w:rPr>
            <w:rFonts w:asciiTheme="minorHAnsi" w:hAnsiTheme="minorHAnsi" w:cstheme="minorHAnsi"/>
            <w:sz w:val="22"/>
            <w:szCs w:val="22"/>
          </w:rPr>
          <w:delText>Związek może prowadzić działalność gospodarczą, według zasad określonych w odrębnych przepisach. Dochód z działalności gospodarczej Związku służy realizacji celów statutowych i nie może być przeznaczony do podziału między jego członków.</w:delText>
        </w:r>
      </w:del>
    </w:p>
    <w:p w14:paraId="606FB367" w14:textId="7368240E" w:rsidR="00DC123B" w:rsidRPr="005616BE" w:rsidDel="003373E1" w:rsidRDefault="00DC123B" w:rsidP="00355D4A">
      <w:pPr>
        <w:pStyle w:val="NormalnyWeb"/>
        <w:numPr>
          <w:ilvl w:val="0"/>
          <w:numId w:val="39"/>
        </w:numPr>
        <w:spacing w:before="0" w:beforeAutospacing="0" w:after="0" w:afterAutospacing="0"/>
        <w:ind w:left="284" w:hanging="284"/>
        <w:jc w:val="both"/>
        <w:rPr>
          <w:del w:id="562" w:author="Lukasz Klimczyk" w:date="2025-05-14T18:10:00Z" w16du:dateUtc="2025-05-14T16:10:00Z"/>
          <w:rFonts w:asciiTheme="minorHAnsi" w:hAnsiTheme="minorHAnsi" w:cstheme="minorHAnsi"/>
          <w:sz w:val="22"/>
          <w:szCs w:val="22"/>
        </w:rPr>
      </w:pPr>
      <w:del w:id="563" w:author="Lukasz Klimczyk" w:date="2025-05-14T18:10:00Z" w16du:dateUtc="2025-05-14T16:10:00Z">
        <w:r w:rsidRPr="005616BE" w:rsidDel="003373E1">
          <w:rPr>
            <w:rFonts w:asciiTheme="minorHAnsi" w:hAnsiTheme="minorHAnsi" w:cstheme="minorHAnsi"/>
            <w:sz w:val="22"/>
            <w:szCs w:val="22"/>
          </w:rPr>
          <w:delText>O podjęciu i zakończeniu prowadzenia działalności gospodarczej decyduje Walne Zgromadzenie Członków. Szczegółowe określenie rodzaju i formy prowadzonej przez Związek działalności gospodarczej należy do Zarządu Związku.</w:delText>
        </w:r>
      </w:del>
      <w:commentRangeEnd w:id="560"/>
      <w:r w:rsidR="003373E1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560"/>
      </w:r>
    </w:p>
    <w:p w14:paraId="38426C81" w14:textId="77777777" w:rsidR="00DC123B" w:rsidRPr="005616BE" w:rsidRDefault="00DC123B" w:rsidP="00355D4A">
      <w:pPr>
        <w:pStyle w:val="NormalnyWeb"/>
        <w:numPr>
          <w:ilvl w:val="0"/>
          <w:numId w:val="39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16BE">
        <w:rPr>
          <w:rFonts w:asciiTheme="minorHAnsi" w:hAnsiTheme="minorHAnsi" w:cstheme="minorHAnsi"/>
          <w:sz w:val="22"/>
          <w:szCs w:val="22"/>
        </w:rPr>
        <w:t>W sprawach:</w:t>
      </w:r>
    </w:p>
    <w:p w14:paraId="674974E4" w14:textId="77777777" w:rsidR="00DC123B" w:rsidRPr="005616BE" w:rsidRDefault="00DC123B" w:rsidP="00355D4A">
      <w:pPr>
        <w:pStyle w:val="NormalnyWeb"/>
        <w:numPr>
          <w:ilvl w:val="1"/>
          <w:numId w:val="59"/>
        </w:numPr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16BE">
        <w:rPr>
          <w:rFonts w:asciiTheme="minorHAnsi" w:hAnsiTheme="minorHAnsi" w:cstheme="minorHAnsi"/>
          <w:sz w:val="22"/>
          <w:szCs w:val="22"/>
        </w:rPr>
        <w:t xml:space="preserve"> niemajątkowych Związek reprezentuje Prezes Zarządu.</w:t>
      </w:r>
    </w:p>
    <w:p w14:paraId="35838439" w14:textId="2052DB39" w:rsidR="003373E1" w:rsidRPr="000E1F0E" w:rsidRDefault="00DC123B" w:rsidP="000E1F0E">
      <w:pPr>
        <w:pStyle w:val="NormalnyWeb"/>
        <w:numPr>
          <w:ilvl w:val="1"/>
          <w:numId w:val="59"/>
        </w:numPr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16BE">
        <w:rPr>
          <w:rFonts w:asciiTheme="minorHAnsi" w:hAnsiTheme="minorHAnsi" w:cstheme="minorHAnsi"/>
          <w:sz w:val="22"/>
          <w:szCs w:val="22"/>
        </w:rPr>
        <w:t>majątkowych, w tym zaciągania zobowiązań majątkowych wymagane jest współdziałanie 2 członków Zarządu, w tym każdorazowo Prezesa Zarządu i jednego z Wiceprezesów Zarządu lub upoważnionego Członka Zarządu.</w:t>
      </w:r>
    </w:p>
    <w:p w14:paraId="1F33B10F" w14:textId="77777777" w:rsidR="003373E1" w:rsidRPr="00A31DED" w:rsidRDefault="003373E1" w:rsidP="003373E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</w:p>
    <w:p w14:paraId="58DF8CB1" w14:textId="77777777" w:rsidR="00DC123B" w:rsidRDefault="00DC123B" w:rsidP="00DC123B">
      <w:pPr>
        <w:pStyle w:val="NormalnyWeb"/>
        <w:spacing w:before="0" w:beforeAutospacing="0" w:after="0" w:afterAutospacing="0"/>
        <w:jc w:val="center"/>
        <w:rPr>
          <w:ins w:id="564" w:author="Lukasz Klimczyk" w:date="2025-05-14T17:08:00Z" w16du:dateUtc="2025-05-14T15:08:00Z"/>
          <w:rFonts w:asciiTheme="minorHAnsi" w:hAnsiTheme="minorHAnsi" w:cstheme="minorHAnsi"/>
          <w:b/>
          <w:sz w:val="22"/>
          <w:szCs w:val="22"/>
        </w:rPr>
      </w:pPr>
      <w:commentRangeStart w:id="565"/>
      <w:r w:rsidRPr="002C2047">
        <w:rPr>
          <w:rFonts w:asciiTheme="minorHAnsi" w:hAnsiTheme="minorHAnsi" w:cstheme="minorHAnsi"/>
          <w:b/>
          <w:sz w:val="22"/>
          <w:szCs w:val="22"/>
        </w:rPr>
        <w:t xml:space="preserve">Rozdział VIII </w:t>
      </w:r>
    </w:p>
    <w:p w14:paraId="36EFE143" w14:textId="422C9E10" w:rsidR="00EA6FB6" w:rsidRDefault="00EA6FB6" w:rsidP="00DC123B">
      <w:pPr>
        <w:pStyle w:val="NormalnyWeb"/>
        <w:spacing w:before="0" w:beforeAutospacing="0" w:after="0" w:afterAutospacing="0"/>
        <w:jc w:val="center"/>
        <w:rPr>
          <w:ins w:id="566" w:author="Lukasz Klimczyk" w:date="2025-05-14T17:08:00Z" w16du:dateUtc="2025-05-14T15:08:00Z"/>
          <w:rFonts w:asciiTheme="minorHAnsi" w:hAnsiTheme="minorHAnsi" w:cstheme="minorHAnsi"/>
          <w:b/>
          <w:sz w:val="22"/>
          <w:szCs w:val="22"/>
        </w:rPr>
      </w:pPr>
      <w:ins w:id="567" w:author="Lukasz Klimczyk" w:date="2025-05-14T17:08:00Z" w16du:dateUtc="2025-05-14T15:08:00Z">
        <w:r>
          <w:rPr>
            <w:rFonts w:asciiTheme="minorHAnsi" w:hAnsiTheme="minorHAnsi" w:cstheme="minorHAnsi"/>
            <w:b/>
            <w:sz w:val="22"/>
            <w:szCs w:val="22"/>
          </w:rPr>
          <w:t xml:space="preserve">Organy wykonawcze i administracyjne </w:t>
        </w:r>
      </w:ins>
    </w:p>
    <w:p w14:paraId="3BD532BA" w14:textId="77777777" w:rsidR="00EA6FB6" w:rsidRDefault="00EA6FB6" w:rsidP="00EA6FB6">
      <w:pPr>
        <w:pStyle w:val="NormalnyWeb"/>
        <w:spacing w:before="0" w:beforeAutospacing="0" w:after="0" w:afterAutospacing="0"/>
        <w:rPr>
          <w:ins w:id="568" w:author="Lukasz Klimczyk" w:date="2025-05-14T17:09:00Z" w16du:dateUtc="2025-05-14T15:09:00Z"/>
          <w:rFonts w:asciiTheme="minorHAnsi" w:hAnsiTheme="minorHAnsi" w:cstheme="minorHAnsi"/>
          <w:b/>
          <w:sz w:val="22"/>
          <w:szCs w:val="22"/>
        </w:rPr>
      </w:pPr>
    </w:p>
    <w:p w14:paraId="22959303" w14:textId="7B6CAA61" w:rsidR="00EA6FB6" w:rsidRDefault="00EA6FB6" w:rsidP="00D60A04">
      <w:pPr>
        <w:pStyle w:val="NormalnyWeb"/>
        <w:spacing w:before="0" w:beforeAutospacing="0" w:after="0" w:afterAutospacing="0"/>
        <w:jc w:val="center"/>
        <w:rPr>
          <w:ins w:id="569" w:author="Lukasz Klimczyk" w:date="2025-05-14T17:10:00Z" w16du:dateUtc="2025-05-14T15:10:00Z"/>
          <w:rFonts w:asciiTheme="minorHAnsi" w:hAnsiTheme="minorHAnsi" w:cstheme="minorHAnsi"/>
          <w:b/>
          <w:sz w:val="22"/>
          <w:szCs w:val="22"/>
        </w:rPr>
        <w:pPrChange w:id="570" w:author="Lukasz Klimczyk" w:date="2025-05-23T10:17:00Z" w16du:dateUtc="2025-05-23T08:17:00Z">
          <w:pPr>
            <w:pStyle w:val="NormalnyWeb"/>
            <w:spacing w:before="0" w:beforeAutospacing="0" w:after="0" w:afterAutospacing="0"/>
          </w:pPr>
        </w:pPrChange>
      </w:pPr>
      <w:ins w:id="571" w:author="Lukasz Klimczyk" w:date="2025-05-14T17:10:00Z" w16du:dateUtc="2025-05-14T15:10:00Z">
        <w:r>
          <w:rPr>
            <w:rFonts w:asciiTheme="minorHAnsi" w:hAnsiTheme="minorHAnsi" w:cstheme="minorHAnsi"/>
            <w:b/>
            <w:sz w:val="22"/>
            <w:szCs w:val="22"/>
          </w:rPr>
          <w:t>§ 44</w:t>
        </w:r>
      </w:ins>
    </w:p>
    <w:p w14:paraId="01D75CB0" w14:textId="67C47F67" w:rsidR="00EA6FB6" w:rsidRDefault="00EA6FB6">
      <w:pPr>
        <w:pStyle w:val="NormalnyWeb"/>
        <w:numPr>
          <w:ilvl w:val="2"/>
          <w:numId w:val="49"/>
        </w:numPr>
        <w:spacing w:before="0" w:beforeAutospacing="0" w:after="0" w:afterAutospacing="0"/>
        <w:jc w:val="both"/>
        <w:rPr>
          <w:ins w:id="572" w:author="Lukasz Klimczyk" w:date="2025-05-14T17:11:00Z" w16du:dateUtc="2025-05-14T15:11:00Z"/>
          <w:rFonts w:asciiTheme="minorHAnsi" w:hAnsiTheme="minorHAnsi" w:cstheme="minorHAnsi"/>
          <w:bCs/>
          <w:sz w:val="22"/>
          <w:szCs w:val="22"/>
        </w:rPr>
        <w:pPrChange w:id="573" w:author="Lukasz Klimczyk" w:date="2025-05-14T17:14:00Z" w16du:dateUtc="2025-05-14T15:14:00Z">
          <w:pPr>
            <w:pStyle w:val="NormalnyWeb"/>
            <w:numPr>
              <w:ilvl w:val="2"/>
              <w:numId w:val="49"/>
            </w:numPr>
            <w:spacing w:before="0" w:beforeAutospacing="0" w:after="0" w:afterAutospacing="0"/>
            <w:ind w:left="360" w:hanging="360"/>
          </w:pPr>
        </w:pPrChange>
      </w:pPr>
      <w:ins w:id="574" w:author="Lukasz Klimczyk" w:date="2025-05-14T17:10:00Z" w16du:dateUtc="2025-05-14T15:10:00Z">
        <w:r>
          <w:rPr>
            <w:rFonts w:asciiTheme="minorHAnsi" w:hAnsiTheme="minorHAnsi" w:cstheme="minorHAnsi"/>
            <w:bCs/>
            <w:sz w:val="22"/>
            <w:szCs w:val="22"/>
          </w:rPr>
          <w:t>W celu realizacji zadań statutowych w ramach organizacyjnych Związku, Zarząd może powołać komisje specjalistyczne.</w:t>
        </w:r>
      </w:ins>
    </w:p>
    <w:p w14:paraId="4DD3E516" w14:textId="5DAEC41B" w:rsidR="00EA6FB6" w:rsidRDefault="00EA6FB6">
      <w:pPr>
        <w:pStyle w:val="NormalnyWeb"/>
        <w:numPr>
          <w:ilvl w:val="2"/>
          <w:numId w:val="49"/>
        </w:numPr>
        <w:spacing w:before="0" w:beforeAutospacing="0" w:after="0" w:afterAutospacing="0"/>
        <w:jc w:val="both"/>
        <w:rPr>
          <w:ins w:id="575" w:author="Lukasz Klimczyk" w:date="2025-05-14T17:11:00Z" w16du:dateUtc="2025-05-14T15:11:00Z"/>
          <w:rFonts w:asciiTheme="minorHAnsi" w:hAnsiTheme="minorHAnsi" w:cstheme="minorHAnsi"/>
          <w:bCs/>
          <w:sz w:val="22"/>
          <w:szCs w:val="22"/>
        </w:rPr>
        <w:pPrChange w:id="576" w:author="Lukasz Klimczyk" w:date="2025-05-14T17:14:00Z" w16du:dateUtc="2025-05-14T15:14:00Z">
          <w:pPr>
            <w:pStyle w:val="NormalnyWeb"/>
            <w:numPr>
              <w:ilvl w:val="2"/>
              <w:numId w:val="49"/>
            </w:numPr>
            <w:spacing w:before="0" w:beforeAutospacing="0" w:after="0" w:afterAutospacing="0"/>
            <w:ind w:left="360" w:hanging="360"/>
          </w:pPr>
        </w:pPrChange>
      </w:pPr>
      <w:ins w:id="577" w:author="Lukasz Klimczyk" w:date="2025-05-14T17:11:00Z" w16du:dateUtc="2025-05-14T15:11:00Z">
        <w:r>
          <w:rPr>
            <w:rFonts w:asciiTheme="minorHAnsi" w:hAnsiTheme="minorHAnsi" w:cstheme="minorHAnsi"/>
            <w:bCs/>
            <w:sz w:val="22"/>
            <w:szCs w:val="22"/>
          </w:rPr>
          <w:t xml:space="preserve">Powołane komisje specjalistyczne działają w oparciu o regulaminu uchwalone przez Zarząd. </w:t>
        </w:r>
      </w:ins>
    </w:p>
    <w:p w14:paraId="5454AED2" w14:textId="77777777" w:rsidR="00EA6FB6" w:rsidRDefault="00EA6FB6">
      <w:pPr>
        <w:pStyle w:val="NormalnyWeb"/>
        <w:spacing w:before="0" w:beforeAutospacing="0" w:after="0" w:afterAutospacing="0"/>
        <w:jc w:val="both"/>
        <w:rPr>
          <w:ins w:id="578" w:author="Lukasz Klimczyk" w:date="2025-05-14T17:11:00Z" w16du:dateUtc="2025-05-14T15:11:00Z"/>
          <w:rFonts w:asciiTheme="minorHAnsi" w:hAnsiTheme="minorHAnsi" w:cstheme="minorHAnsi"/>
          <w:bCs/>
          <w:sz w:val="22"/>
          <w:szCs w:val="22"/>
        </w:rPr>
        <w:pPrChange w:id="579" w:author="Lukasz Klimczyk" w:date="2025-05-14T17:14:00Z" w16du:dateUtc="2025-05-14T15:14:00Z">
          <w:pPr>
            <w:pStyle w:val="NormalnyWeb"/>
            <w:spacing w:before="0" w:beforeAutospacing="0" w:after="0" w:afterAutospacing="0"/>
          </w:pPr>
        </w:pPrChange>
      </w:pPr>
    </w:p>
    <w:p w14:paraId="4217DFB8" w14:textId="49E67757" w:rsidR="00EA6FB6" w:rsidRPr="00D60A04" w:rsidRDefault="00EA6FB6" w:rsidP="00D60A04">
      <w:pPr>
        <w:pStyle w:val="NormalnyWeb"/>
        <w:spacing w:before="0" w:beforeAutospacing="0" w:after="0" w:afterAutospacing="0"/>
        <w:jc w:val="center"/>
        <w:rPr>
          <w:ins w:id="580" w:author="Lukasz Klimczyk" w:date="2025-05-14T17:11:00Z" w16du:dateUtc="2025-05-14T15:11:00Z"/>
          <w:rFonts w:asciiTheme="minorHAnsi" w:hAnsiTheme="minorHAnsi" w:cstheme="minorHAnsi"/>
          <w:b/>
          <w:sz w:val="22"/>
          <w:szCs w:val="22"/>
          <w:rPrChange w:id="581" w:author="Lukasz Klimczyk" w:date="2025-05-23T10:17:00Z" w16du:dateUtc="2025-05-23T08:17:00Z">
            <w:rPr>
              <w:ins w:id="582" w:author="Lukasz Klimczyk" w:date="2025-05-14T17:11:00Z" w16du:dateUtc="2025-05-14T15:11:00Z"/>
              <w:rFonts w:asciiTheme="minorHAnsi" w:hAnsiTheme="minorHAnsi" w:cstheme="minorHAnsi"/>
              <w:bCs/>
              <w:sz w:val="22"/>
              <w:szCs w:val="22"/>
            </w:rPr>
          </w:rPrChange>
        </w:rPr>
        <w:pPrChange w:id="583" w:author="Lukasz Klimczyk" w:date="2025-05-23T10:17:00Z" w16du:dateUtc="2025-05-23T08:17:00Z">
          <w:pPr>
            <w:pStyle w:val="NormalnyWeb"/>
            <w:spacing w:before="0" w:beforeAutospacing="0" w:after="0" w:afterAutospacing="0"/>
          </w:pPr>
        </w:pPrChange>
      </w:pPr>
      <w:ins w:id="584" w:author="Lukasz Klimczyk" w:date="2025-05-14T17:11:00Z" w16du:dateUtc="2025-05-14T15:11:00Z">
        <w:r w:rsidRPr="00EA6FB6">
          <w:rPr>
            <w:rFonts w:asciiTheme="minorHAnsi" w:hAnsiTheme="minorHAnsi" w:cstheme="minorHAnsi"/>
            <w:b/>
            <w:sz w:val="22"/>
            <w:szCs w:val="22"/>
            <w:rPrChange w:id="585" w:author="Lukasz Klimczyk" w:date="2025-05-14T17:11:00Z" w16du:dateUtc="2025-05-14T15:11:00Z">
              <w:rPr>
                <w:rFonts w:asciiTheme="minorHAnsi" w:hAnsiTheme="minorHAnsi" w:cstheme="minorHAnsi"/>
                <w:bCs/>
                <w:sz w:val="22"/>
                <w:szCs w:val="22"/>
              </w:rPr>
            </w:rPrChange>
          </w:rPr>
          <w:t>§ 45</w:t>
        </w:r>
      </w:ins>
    </w:p>
    <w:p w14:paraId="5E75FBCA" w14:textId="2F45B822" w:rsidR="00EA6FB6" w:rsidRDefault="00EA6FB6">
      <w:pPr>
        <w:pStyle w:val="NormalnyWeb"/>
        <w:numPr>
          <w:ilvl w:val="3"/>
          <w:numId w:val="43"/>
        </w:numPr>
        <w:spacing w:before="0" w:beforeAutospacing="0" w:after="0" w:afterAutospacing="0"/>
        <w:jc w:val="both"/>
        <w:rPr>
          <w:ins w:id="586" w:author="Lukasz Klimczyk" w:date="2025-05-14T17:12:00Z" w16du:dateUtc="2025-05-14T15:12:00Z"/>
          <w:rFonts w:asciiTheme="minorHAnsi" w:hAnsiTheme="minorHAnsi" w:cstheme="minorHAnsi"/>
          <w:bCs/>
          <w:sz w:val="22"/>
          <w:szCs w:val="22"/>
        </w:rPr>
        <w:pPrChange w:id="587" w:author="Lukasz Klimczyk" w:date="2025-05-14T17:14:00Z" w16du:dateUtc="2025-05-14T15:14:00Z">
          <w:pPr>
            <w:pStyle w:val="NormalnyWeb"/>
            <w:numPr>
              <w:ilvl w:val="3"/>
              <w:numId w:val="43"/>
            </w:numPr>
            <w:spacing w:before="0" w:beforeAutospacing="0" w:after="0" w:afterAutospacing="0"/>
            <w:ind w:left="360" w:hanging="360"/>
          </w:pPr>
        </w:pPrChange>
      </w:pPr>
      <w:ins w:id="588" w:author="Lukasz Klimczyk" w:date="2025-05-14T17:11:00Z" w16du:dateUtc="2025-05-14T15:11:00Z">
        <w:r>
          <w:rPr>
            <w:rFonts w:asciiTheme="minorHAnsi" w:hAnsiTheme="minorHAnsi" w:cstheme="minorHAnsi"/>
            <w:bCs/>
            <w:sz w:val="22"/>
            <w:szCs w:val="22"/>
          </w:rPr>
          <w:t xml:space="preserve">Organem administracyjnym </w:t>
        </w:r>
      </w:ins>
      <w:ins w:id="589" w:author="Lukasz Klimczyk" w:date="2025-05-23T10:17:00Z" w16du:dateUtc="2025-05-23T08:17:00Z">
        <w:r w:rsidR="00D60A04">
          <w:rPr>
            <w:rFonts w:asciiTheme="minorHAnsi" w:hAnsiTheme="minorHAnsi" w:cstheme="minorHAnsi"/>
            <w:bCs/>
            <w:sz w:val="22"/>
            <w:szCs w:val="22"/>
          </w:rPr>
          <w:t>Związku</w:t>
        </w:r>
      </w:ins>
      <w:ins w:id="590" w:author="Lukasz Klimczyk" w:date="2025-05-14T17:11:00Z" w16du:dateUtc="2025-05-14T15:11:00Z">
        <w:r>
          <w:rPr>
            <w:rFonts w:asciiTheme="minorHAnsi" w:hAnsiTheme="minorHAnsi" w:cstheme="minorHAnsi"/>
            <w:bCs/>
            <w:sz w:val="22"/>
            <w:szCs w:val="22"/>
          </w:rPr>
          <w:t xml:space="preserve"> jest Dyrektor Biura, który nie może łączyć tej funkcji z członkostwem w Zarządzie. Wykonuje on swoją funkcję</w:t>
        </w:r>
      </w:ins>
      <w:ins w:id="591" w:author="Lukasz Klimczyk" w:date="2025-05-14T17:12:00Z" w16du:dateUtc="2025-05-14T15:12:00Z">
        <w:r>
          <w:rPr>
            <w:rFonts w:asciiTheme="minorHAnsi" w:hAnsiTheme="minorHAnsi" w:cstheme="minorHAnsi"/>
            <w:bCs/>
            <w:sz w:val="22"/>
            <w:szCs w:val="22"/>
          </w:rPr>
          <w:t xml:space="preserve"> i zadania przy pomocy pracowników Biura Związku. </w:t>
        </w:r>
      </w:ins>
    </w:p>
    <w:p w14:paraId="33A69C61" w14:textId="653762CF" w:rsidR="00EA6FB6" w:rsidRDefault="00EA6FB6">
      <w:pPr>
        <w:pStyle w:val="NormalnyWeb"/>
        <w:numPr>
          <w:ilvl w:val="3"/>
          <w:numId w:val="43"/>
        </w:numPr>
        <w:spacing w:before="0" w:beforeAutospacing="0" w:after="0" w:afterAutospacing="0"/>
        <w:jc w:val="both"/>
        <w:rPr>
          <w:ins w:id="592" w:author="Lukasz Klimczyk" w:date="2025-05-14T17:12:00Z" w16du:dateUtc="2025-05-14T15:12:00Z"/>
          <w:rFonts w:asciiTheme="minorHAnsi" w:hAnsiTheme="minorHAnsi" w:cstheme="minorHAnsi"/>
          <w:bCs/>
          <w:sz w:val="22"/>
          <w:szCs w:val="22"/>
        </w:rPr>
        <w:pPrChange w:id="593" w:author="Lukasz Klimczyk" w:date="2025-05-14T17:14:00Z" w16du:dateUtc="2025-05-14T15:14:00Z">
          <w:pPr>
            <w:pStyle w:val="NormalnyWeb"/>
            <w:numPr>
              <w:ilvl w:val="3"/>
              <w:numId w:val="43"/>
            </w:numPr>
            <w:spacing w:before="0" w:beforeAutospacing="0" w:after="0" w:afterAutospacing="0"/>
            <w:ind w:left="360" w:hanging="360"/>
          </w:pPr>
        </w:pPrChange>
      </w:pPr>
      <w:ins w:id="594" w:author="Lukasz Klimczyk" w:date="2025-05-14T17:12:00Z" w16du:dateUtc="2025-05-14T15:12:00Z">
        <w:r>
          <w:rPr>
            <w:rFonts w:asciiTheme="minorHAnsi" w:hAnsiTheme="minorHAnsi" w:cstheme="minorHAnsi"/>
            <w:bCs/>
            <w:sz w:val="22"/>
            <w:szCs w:val="22"/>
          </w:rPr>
          <w:t>Dyrektor Biura powoływany i odwoływany jest przez Zarząd na wniosek Prezesa i pełni swoje obowiązki na podstawie umowy</w:t>
        </w:r>
      </w:ins>
      <w:ins w:id="595" w:author="Lukasz Klimczyk" w:date="2025-05-21T20:24:00Z" w16du:dateUtc="2025-05-21T18:24:00Z">
        <w:r w:rsidR="00582EA1">
          <w:rPr>
            <w:rFonts w:asciiTheme="minorHAnsi" w:hAnsiTheme="minorHAnsi" w:cstheme="minorHAnsi"/>
            <w:bCs/>
            <w:sz w:val="22"/>
            <w:szCs w:val="22"/>
          </w:rPr>
          <w:t>.</w:t>
        </w:r>
      </w:ins>
      <w:ins w:id="596" w:author="Lukasz Klimczyk" w:date="2025-05-14T17:12:00Z" w16du:dateUtc="2025-05-14T15:12:00Z">
        <w:r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</w:ins>
    </w:p>
    <w:p w14:paraId="656187D0" w14:textId="2144632D" w:rsidR="00EA6FB6" w:rsidRDefault="00EA6FB6">
      <w:pPr>
        <w:pStyle w:val="NormalnyWeb"/>
        <w:numPr>
          <w:ilvl w:val="3"/>
          <w:numId w:val="43"/>
        </w:numPr>
        <w:spacing w:before="0" w:beforeAutospacing="0" w:after="0" w:afterAutospacing="0"/>
        <w:jc w:val="both"/>
        <w:rPr>
          <w:ins w:id="597" w:author="Lukasz Klimczyk" w:date="2025-05-14T17:13:00Z" w16du:dateUtc="2025-05-14T15:13:00Z"/>
          <w:rFonts w:asciiTheme="minorHAnsi" w:hAnsiTheme="minorHAnsi" w:cstheme="minorHAnsi"/>
          <w:bCs/>
          <w:sz w:val="22"/>
          <w:szCs w:val="22"/>
        </w:rPr>
        <w:pPrChange w:id="598" w:author="Lukasz Klimczyk" w:date="2025-05-14T17:14:00Z" w16du:dateUtc="2025-05-14T15:14:00Z">
          <w:pPr>
            <w:pStyle w:val="NormalnyWeb"/>
            <w:numPr>
              <w:ilvl w:val="3"/>
              <w:numId w:val="43"/>
            </w:numPr>
            <w:spacing w:before="0" w:beforeAutospacing="0" w:after="0" w:afterAutospacing="0"/>
            <w:ind w:left="360" w:hanging="360"/>
          </w:pPr>
        </w:pPrChange>
      </w:pPr>
      <w:ins w:id="599" w:author="Lukasz Klimczyk" w:date="2025-05-14T17:12:00Z" w16du:dateUtc="2025-05-14T15:12:00Z">
        <w:r>
          <w:rPr>
            <w:rFonts w:asciiTheme="minorHAnsi" w:hAnsiTheme="minorHAnsi" w:cstheme="minorHAnsi"/>
            <w:bCs/>
            <w:sz w:val="22"/>
            <w:szCs w:val="22"/>
          </w:rPr>
          <w:t>Zarząd może udzielić Dyrektorowi Biura pełnomocnictwa do reprezentowania Związku lub działa</w:t>
        </w:r>
      </w:ins>
      <w:ins w:id="600" w:author="Lukasz Klimczyk" w:date="2025-05-14T17:13:00Z" w16du:dateUtc="2025-05-14T15:13:00Z">
        <w:r>
          <w:rPr>
            <w:rFonts w:asciiTheme="minorHAnsi" w:hAnsiTheme="minorHAnsi" w:cstheme="minorHAnsi"/>
            <w:bCs/>
            <w:sz w:val="22"/>
            <w:szCs w:val="22"/>
          </w:rPr>
          <w:t xml:space="preserve">nia w jego imieniu. Zakres uprawnień Dyrektora Biura określa treść pełnomocnictwa. </w:t>
        </w:r>
      </w:ins>
    </w:p>
    <w:p w14:paraId="3FEFE48F" w14:textId="206CE524" w:rsidR="00EA6FB6" w:rsidRDefault="00EA6FB6">
      <w:pPr>
        <w:pStyle w:val="NormalnyWeb"/>
        <w:numPr>
          <w:ilvl w:val="3"/>
          <w:numId w:val="43"/>
        </w:numPr>
        <w:spacing w:before="0" w:beforeAutospacing="0" w:after="0" w:afterAutospacing="0"/>
        <w:jc w:val="both"/>
        <w:rPr>
          <w:ins w:id="601" w:author="Lukasz Klimczyk" w:date="2025-05-14T17:14:00Z" w16du:dateUtc="2025-05-14T15:14:00Z"/>
          <w:rFonts w:asciiTheme="minorHAnsi" w:hAnsiTheme="minorHAnsi" w:cstheme="minorHAnsi"/>
          <w:bCs/>
          <w:sz w:val="22"/>
          <w:szCs w:val="22"/>
        </w:rPr>
        <w:pPrChange w:id="602" w:author="Lukasz Klimczyk" w:date="2025-05-14T17:14:00Z" w16du:dateUtc="2025-05-14T15:14:00Z">
          <w:pPr>
            <w:pStyle w:val="NormalnyWeb"/>
            <w:numPr>
              <w:ilvl w:val="3"/>
              <w:numId w:val="43"/>
            </w:numPr>
            <w:spacing w:before="0" w:beforeAutospacing="0" w:after="0" w:afterAutospacing="0"/>
            <w:ind w:left="360" w:hanging="360"/>
          </w:pPr>
        </w:pPrChange>
      </w:pPr>
      <w:ins w:id="603" w:author="Lukasz Klimczyk" w:date="2025-05-14T17:13:00Z" w16du:dateUtc="2025-05-14T15:13:00Z">
        <w:r>
          <w:rPr>
            <w:rFonts w:asciiTheme="minorHAnsi" w:hAnsiTheme="minorHAnsi" w:cstheme="minorHAnsi"/>
            <w:bCs/>
            <w:sz w:val="22"/>
            <w:szCs w:val="22"/>
          </w:rPr>
          <w:t xml:space="preserve">Dyrektor Biura jest odpowiedzialny za właściwe funkcjonowanie Biura Związku, korzystając z uprawnień nadanych mu przez Zarząd w odrębnych uchwałach. </w:t>
        </w:r>
      </w:ins>
    </w:p>
    <w:p w14:paraId="4C293FD4" w14:textId="0A37734D" w:rsidR="008D39C8" w:rsidRPr="00EA6FB6" w:rsidRDefault="008D39C8">
      <w:pPr>
        <w:pStyle w:val="NormalnyWeb"/>
        <w:numPr>
          <w:ilvl w:val="3"/>
          <w:numId w:val="43"/>
        </w:numPr>
        <w:spacing w:before="0" w:beforeAutospacing="0" w:after="0" w:afterAutospacing="0"/>
        <w:jc w:val="both"/>
        <w:rPr>
          <w:ins w:id="604" w:author="Lukasz Klimczyk" w:date="2025-05-14T17:08:00Z" w16du:dateUtc="2025-05-14T15:08:00Z"/>
          <w:rFonts w:asciiTheme="minorHAnsi" w:hAnsiTheme="minorHAnsi" w:cstheme="minorHAnsi"/>
          <w:bCs/>
          <w:sz w:val="22"/>
          <w:szCs w:val="22"/>
          <w:rPrChange w:id="605" w:author="Lukasz Klimczyk" w:date="2025-05-14T17:12:00Z" w16du:dateUtc="2025-05-14T15:12:00Z">
            <w:rPr>
              <w:ins w:id="606" w:author="Lukasz Klimczyk" w:date="2025-05-14T17:08:00Z" w16du:dateUtc="2025-05-14T15:08:00Z"/>
              <w:rFonts w:asciiTheme="minorHAnsi" w:hAnsiTheme="minorHAnsi" w:cstheme="minorHAnsi"/>
              <w:b/>
              <w:sz w:val="22"/>
              <w:szCs w:val="22"/>
            </w:rPr>
          </w:rPrChange>
        </w:rPr>
        <w:pPrChange w:id="607" w:author="Lukasz Klimczyk" w:date="2025-05-14T17:14:00Z" w16du:dateUtc="2025-05-14T15:14:00Z">
          <w:pPr>
            <w:pStyle w:val="NormalnyWeb"/>
            <w:spacing w:before="0" w:beforeAutospacing="0" w:after="0" w:afterAutospacing="0"/>
            <w:jc w:val="center"/>
          </w:pPr>
        </w:pPrChange>
      </w:pPr>
      <w:ins w:id="608" w:author="Lukasz Klimczyk" w:date="2025-05-14T17:14:00Z" w16du:dateUtc="2025-05-14T15:14:00Z">
        <w:r>
          <w:rPr>
            <w:rFonts w:asciiTheme="minorHAnsi" w:hAnsiTheme="minorHAnsi" w:cstheme="minorHAnsi"/>
            <w:bCs/>
            <w:sz w:val="22"/>
            <w:szCs w:val="22"/>
          </w:rPr>
          <w:t xml:space="preserve">Biuro Związku działa na podstawie regulaminu zatwierdzonego przez Zarząd. Pracownicy Biura Związku podlegają Dyrektorowi Biura. </w:t>
        </w:r>
      </w:ins>
      <w:commentRangeEnd w:id="565"/>
      <w:ins w:id="609" w:author="Lukasz Klimczyk" w:date="2025-05-14T18:11:00Z" w16du:dateUtc="2025-05-14T16:11:00Z">
        <w:r w:rsidR="003373E1">
          <w:rPr>
            <w:rStyle w:val="Odwoaniedokomentarza"/>
            <w:rFonts w:asciiTheme="minorHAnsi" w:eastAsiaTheme="minorHAnsi" w:hAnsiTheme="minorHAnsi" w:cstheme="minorBidi"/>
            <w:lang w:eastAsia="en-US"/>
          </w:rPr>
          <w:commentReference w:id="565"/>
        </w:r>
      </w:ins>
    </w:p>
    <w:p w14:paraId="1AA44C43" w14:textId="77777777" w:rsidR="00EA6FB6" w:rsidRDefault="00EA6FB6" w:rsidP="00DC123B">
      <w:pPr>
        <w:pStyle w:val="NormalnyWeb"/>
        <w:spacing w:before="0" w:beforeAutospacing="0" w:after="0" w:afterAutospacing="0"/>
        <w:jc w:val="center"/>
        <w:rPr>
          <w:ins w:id="610" w:author="Lukasz Klimczyk" w:date="2025-05-23T10:17:00Z" w16du:dateUtc="2025-05-23T08:17:00Z"/>
          <w:rFonts w:asciiTheme="minorHAnsi" w:hAnsiTheme="minorHAnsi" w:cstheme="minorHAnsi"/>
          <w:b/>
          <w:sz w:val="22"/>
          <w:szCs w:val="22"/>
        </w:rPr>
      </w:pPr>
    </w:p>
    <w:p w14:paraId="68961DE0" w14:textId="77777777" w:rsidR="00D60A04" w:rsidRDefault="00D60A04" w:rsidP="00DC123B">
      <w:pPr>
        <w:pStyle w:val="NormalnyWeb"/>
        <w:spacing w:before="0" w:beforeAutospacing="0" w:after="0" w:afterAutospacing="0"/>
        <w:jc w:val="center"/>
        <w:rPr>
          <w:ins w:id="611" w:author="Lukasz Klimczyk" w:date="2025-05-23T10:17:00Z" w16du:dateUtc="2025-05-23T08:17:00Z"/>
          <w:rFonts w:asciiTheme="minorHAnsi" w:hAnsiTheme="minorHAnsi" w:cstheme="minorHAnsi"/>
          <w:b/>
          <w:sz w:val="22"/>
          <w:szCs w:val="22"/>
        </w:rPr>
      </w:pPr>
    </w:p>
    <w:p w14:paraId="23815F08" w14:textId="77777777" w:rsidR="00D60A04" w:rsidRDefault="00D60A04" w:rsidP="00DC123B">
      <w:pPr>
        <w:pStyle w:val="NormalnyWeb"/>
        <w:spacing w:before="0" w:beforeAutospacing="0" w:after="0" w:afterAutospacing="0"/>
        <w:jc w:val="center"/>
        <w:rPr>
          <w:ins w:id="612" w:author="Lukasz Klimczyk" w:date="2025-05-23T10:17:00Z" w16du:dateUtc="2025-05-23T08:17:00Z"/>
          <w:rFonts w:asciiTheme="minorHAnsi" w:hAnsiTheme="minorHAnsi" w:cstheme="minorHAnsi"/>
          <w:b/>
          <w:sz w:val="22"/>
          <w:szCs w:val="22"/>
        </w:rPr>
      </w:pPr>
    </w:p>
    <w:p w14:paraId="5C392F7F" w14:textId="77777777" w:rsidR="00D60A04" w:rsidRDefault="00D60A04" w:rsidP="00DC123B">
      <w:pPr>
        <w:pStyle w:val="NormalnyWeb"/>
        <w:spacing w:before="0" w:beforeAutospacing="0" w:after="0" w:afterAutospacing="0"/>
        <w:jc w:val="center"/>
        <w:rPr>
          <w:ins w:id="613" w:author="Lukasz Klimczyk" w:date="2025-05-23T10:17:00Z" w16du:dateUtc="2025-05-23T08:17:00Z"/>
          <w:rFonts w:asciiTheme="minorHAnsi" w:hAnsiTheme="minorHAnsi" w:cstheme="minorHAnsi"/>
          <w:b/>
          <w:sz w:val="22"/>
          <w:szCs w:val="22"/>
        </w:rPr>
      </w:pPr>
    </w:p>
    <w:p w14:paraId="623BF2B3" w14:textId="77777777" w:rsidR="00D60A04" w:rsidRDefault="00D60A04" w:rsidP="00DC123B">
      <w:pPr>
        <w:pStyle w:val="NormalnyWeb"/>
        <w:spacing w:before="0" w:beforeAutospacing="0" w:after="0" w:afterAutospacing="0"/>
        <w:jc w:val="center"/>
        <w:rPr>
          <w:ins w:id="614" w:author="Lukasz Klimczyk" w:date="2025-05-14T17:08:00Z" w16du:dateUtc="2025-05-14T15:08:00Z"/>
          <w:rFonts w:asciiTheme="minorHAnsi" w:hAnsiTheme="minorHAnsi" w:cstheme="minorHAnsi"/>
          <w:b/>
          <w:sz w:val="22"/>
          <w:szCs w:val="22"/>
        </w:rPr>
      </w:pPr>
    </w:p>
    <w:p w14:paraId="3E984D17" w14:textId="56E57E13" w:rsidR="00EA6FB6" w:rsidRPr="002C2047" w:rsidRDefault="00EA6FB6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ins w:id="615" w:author="Lukasz Klimczyk" w:date="2025-05-14T17:08:00Z" w16du:dateUtc="2025-05-14T15:08:00Z">
        <w:r>
          <w:rPr>
            <w:rFonts w:asciiTheme="minorHAnsi" w:hAnsiTheme="minorHAnsi" w:cstheme="minorHAnsi"/>
            <w:b/>
            <w:sz w:val="22"/>
            <w:szCs w:val="22"/>
          </w:rPr>
          <w:lastRenderedPageBreak/>
          <w:t>Rozdział IX</w:t>
        </w:r>
      </w:ins>
    </w:p>
    <w:p w14:paraId="132541D6" w14:textId="77777777" w:rsidR="00DC123B" w:rsidRPr="002C2047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C2047">
        <w:rPr>
          <w:rFonts w:asciiTheme="minorHAnsi" w:hAnsiTheme="minorHAnsi" w:cstheme="minorHAnsi"/>
          <w:b/>
          <w:sz w:val="22"/>
          <w:szCs w:val="22"/>
          <w:u w:val="single"/>
        </w:rPr>
        <w:t>Zmiana statutu i rozwiązanie się Związku</w:t>
      </w:r>
    </w:p>
    <w:p w14:paraId="175B78ED" w14:textId="77777777" w:rsidR="00DC123B" w:rsidRPr="00A31DED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B3AC8D5" w14:textId="5E8470AB" w:rsidR="00DC123B" w:rsidRPr="005616BE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16BE">
        <w:rPr>
          <w:rFonts w:asciiTheme="minorHAnsi" w:hAnsiTheme="minorHAnsi" w:cstheme="minorHAnsi"/>
          <w:b/>
          <w:sz w:val="22"/>
          <w:szCs w:val="22"/>
        </w:rPr>
        <w:t>§ 4</w:t>
      </w:r>
      <w:ins w:id="616" w:author="Lukasz Klimczyk" w:date="2025-05-14T17:09:00Z" w16du:dateUtc="2025-05-14T15:09:00Z">
        <w:r w:rsidR="00EA6FB6">
          <w:rPr>
            <w:rFonts w:asciiTheme="minorHAnsi" w:hAnsiTheme="minorHAnsi" w:cstheme="minorHAnsi"/>
            <w:b/>
            <w:sz w:val="22"/>
            <w:szCs w:val="22"/>
          </w:rPr>
          <w:t>5</w:t>
        </w:r>
      </w:ins>
      <w:del w:id="617" w:author="Lukasz Klimczyk" w:date="2025-05-14T17:09:00Z" w16du:dateUtc="2025-05-14T15:09:00Z">
        <w:r w:rsidR="00873515" w:rsidRPr="005616BE" w:rsidDel="00EA6FB6">
          <w:rPr>
            <w:rFonts w:asciiTheme="minorHAnsi" w:hAnsiTheme="minorHAnsi" w:cstheme="minorHAnsi"/>
            <w:b/>
            <w:sz w:val="22"/>
            <w:szCs w:val="22"/>
          </w:rPr>
          <w:delText>4</w:delText>
        </w:r>
      </w:del>
    </w:p>
    <w:p w14:paraId="093757B8" w14:textId="514CF08B" w:rsidR="00DC123B" w:rsidRPr="005616BE" w:rsidRDefault="00DC123B" w:rsidP="00355D4A">
      <w:pPr>
        <w:pStyle w:val="NormalnyWeb"/>
        <w:numPr>
          <w:ilvl w:val="0"/>
          <w:numId w:val="40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16BE">
        <w:rPr>
          <w:rFonts w:asciiTheme="minorHAnsi" w:hAnsiTheme="minorHAnsi" w:cstheme="minorHAnsi"/>
          <w:sz w:val="22"/>
          <w:szCs w:val="22"/>
        </w:rPr>
        <w:t xml:space="preserve">Uchwałę w sprawie rozwiązania Związku podejmuje Walne Zgromadzenie Członków </w:t>
      </w:r>
      <w:ins w:id="618" w:author="Lukasz Klimczyk" w:date="2025-05-14T17:15:00Z" w16du:dateUtc="2025-05-14T15:15:00Z">
        <w:r w:rsidR="008D39C8">
          <w:rPr>
            <w:rFonts w:asciiTheme="minorHAnsi" w:hAnsiTheme="minorHAnsi" w:cstheme="minorHAnsi"/>
            <w:sz w:val="22"/>
            <w:szCs w:val="22"/>
          </w:rPr>
          <w:t xml:space="preserve">kwalifikowaną </w:t>
        </w:r>
      </w:ins>
      <w:r w:rsidRPr="005616BE">
        <w:rPr>
          <w:rFonts w:asciiTheme="minorHAnsi" w:hAnsiTheme="minorHAnsi" w:cstheme="minorHAnsi"/>
          <w:sz w:val="22"/>
          <w:szCs w:val="22"/>
        </w:rPr>
        <w:t xml:space="preserve">większością </w:t>
      </w:r>
      <w:del w:id="619" w:author="Lukasz Klimczyk" w:date="2025-05-14T17:16:00Z" w16du:dateUtc="2025-05-14T15:16:00Z">
        <w:r w:rsidRPr="005616BE" w:rsidDel="008D39C8">
          <w:rPr>
            <w:rFonts w:asciiTheme="minorHAnsi" w:hAnsiTheme="minorHAnsi" w:cstheme="minorHAnsi"/>
            <w:sz w:val="22"/>
            <w:szCs w:val="22"/>
          </w:rPr>
          <w:delText>2/3</w:delText>
        </w:r>
      </w:del>
      <w:r w:rsidRPr="005616BE">
        <w:rPr>
          <w:rFonts w:asciiTheme="minorHAnsi" w:hAnsiTheme="minorHAnsi" w:cstheme="minorHAnsi"/>
          <w:sz w:val="22"/>
          <w:szCs w:val="22"/>
        </w:rPr>
        <w:t xml:space="preserve"> </w:t>
      </w:r>
      <w:ins w:id="620" w:author="Lukasz Klimczyk" w:date="2025-05-14T17:16:00Z" w16du:dateUtc="2025-05-14T15:16:00Z">
        <w:r w:rsidR="008D39C8">
          <w:rPr>
            <w:rFonts w:asciiTheme="minorHAnsi" w:hAnsiTheme="minorHAnsi" w:cstheme="minorHAnsi"/>
            <w:sz w:val="22"/>
            <w:szCs w:val="22"/>
          </w:rPr>
          <w:t xml:space="preserve">¾ </w:t>
        </w:r>
      </w:ins>
      <w:r w:rsidRPr="005616BE">
        <w:rPr>
          <w:rFonts w:asciiTheme="minorHAnsi" w:hAnsiTheme="minorHAnsi" w:cstheme="minorHAnsi"/>
          <w:sz w:val="22"/>
          <w:szCs w:val="22"/>
        </w:rPr>
        <w:t>głosów w obecności co najmniej połowy liczby członków</w:t>
      </w:r>
      <w:ins w:id="621" w:author="Lukasz Klimczyk" w:date="2025-05-14T17:15:00Z" w16du:dateUtc="2025-05-14T15:15:00Z">
        <w:r w:rsidR="008D39C8">
          <w:rPr>
            <w:rFonts w:asciiTheme="minorHAnsi" w:hAnsiTheme="minorHAnsi" w:cstheme="minorHAnsi"/>
            <w:sz w:val="22"/>
            <w:szCs w:val="22"/>
          </w:rPr>
          <w:t xml:space="preserve"> uprawnionych do </w:t>
        </w:r>
      </w:ins>
      <w:ins w:id="622" w:author="Lukasz Klimczyk" w:date="2025-05-21T17:30:00Z" w16du:dateUtc="2025-05-21T15:30:00Z">
        <w:r w:rsidR="005A6516">
          <w:rPr>
            <w:rFonts w:asciiTheme="minorHAnsi" w:hAnsiTheme="minorHAnsi" w:cstheme="minorHAnsi"/>
            <w:sz w:val="22"/>
            <w:szCs w:val="22"/>
          </w:rPr>
          <w:t>głosowania</w:t>
        </w:r>
      </w:ins>
      <w:del w:id="623" w:author="Lukasz Klimczyk" w:date="2025-05-21T17:30:00Z" w16du:dateUtc="2025-05-21T15:30:00Z">
        <w:r w:rsidRPr="005616BE" w:rsidDel="005A6516">
          <w:rPr>
            <w:rFonts w:asciiTheme="minorHAnsi" w:hAnsiTheme="minorHAnsi" w:cstheme="minorHAnsi"/>
            <w:sz w:val="22"/>
            <w:szCs w:val="22"/>
          </w:rPr>
          <w:delText>.</w:delText>
        </w:r>
      </w:del>
    </w:p>
    <w:p w14:paraId="2B2CD422" w14:textId="478C3154" w:rsidR="00DC123B" w:rsidRPr="002C2047" w:rsidRDefault="00DC123B" w:rsidP="00355D4A">
      <w:pPr>
        <w:pStyle w:val="NormalnyWeb"/>
        <w:numPr>
          <w:ilvl w:val="0"/>
          <w:numId w:val="40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16BE">
        <w:rPr>
          <w:rFonts w:asciiTheme="minorHAnsi" w:hAnsiTheme="minorHAnsi" w:cstheme="minorHAnsi"/>
          <w:sz w:val="22"/>
          <w:szCs w:val="22"/>
        </w:rPr>
        <w:t xml:space="preserve">Uchwałę w sprawie zmiany statutu Związku podejmuje Walne Zgromadzenie Członków </w:t>
      </w:r>
      <w:ins w:id="624" w:author="Lukasz Klimczyk" w:date="2025-05-14T17:16:00Z" w16du:dateUtc="2025-05-14T15:16:00Z">
        <w:r w:rsidR="008D39C8">
          <w:rPr>
            <w:rFonts w:asciiTheme="minorHAnsi" w:hAnsiTheme="minorHAnsi" w:cstheme="minorHAnsi"/>
            <w:sz w:val="22"/>
            <w:szCs w:val="22"/>
          </w:rPr>
          <w:t xml:space="preserve">kwalifikowaną </w:t>
        </w:r>
      </w:ins>
      <w:r w:rsidRPr="005616BE">
        <w:rPr>
          <w:rFonts w:asciiTheme="minorHAnsi" w:hAnsiTheme="minorHAnsi" w:cstheme="minorHAnsi"/>
          <w:sz w:val="22"/>
          <w:szCs w:val="22"/>
        </w:rPr>
        <w:t>większością 2/3 głosów w obecności co najmniej połowy liczby członków</w:t>
      </w:r>
      <w:ins w:id="625" w:author="Lukasz Klimczyk" w:date="2025-05-21T17:30:00Z" w16du:dateUtc="2025-05-21T15:30:00Z">
        <w:r w:rsidR="005A6516">
          <w:rPr>
            <w:rFonts w:asciiTheme="minorHAnsi" w:hAnsiTheme="minorHAnsi" w:cstheme="minorHAnsi"/>
            <w:sz w:val="22"/>
            <w:szCs w:val="22"/>
          </w:rPr>
          <w:t xml:space="preserve"> uprawnionych do głosowania</w:t>
        </w:r>
      </w:ins>
      <w:r w:rsidRPr="005616BE">
        <w:rPr>
          <w:rFonts w:asciiTheme="minorHAnsi" w:hAnsiTheme="minorHAnsi" w:cstheme="minorHAnsi"/>
          <w:sz w:val="22"/>
          <w:szCs w:val="22"/>
        </w:rPr>
        <w:t xml:space="preserve"> </w:t>
      </w:r>
      <w:r w:rsidRPr="002C2047">
        <w:rPr>
          <w:rFonts w:asciiTheme="minorHAnsi" w:hAnsiTheme="minorHAnsi" w:cstheme="minorHAnsi"/>
          <w:sz w:val="22"/>
          <w:szCs w:val="22"/>
        </w:rPr>
        <w:t xml:space="preserve">w pierwszym terminie, a w drugim terminie, podanym w zawiadomieniu większością 2/3 głosów </w:t>
      </w:r>
      <w:ins w:id="626" w:author="Lukasz Klimczyk" w:date="2025-05-21T17:30:00Z" w16du:dateUtc="2025-05-21T15:30:00Z">
        <w:r w:rsidR="005A6516">
          <w:rPr>
            <w:rFonts w:asciiTheme="minorHAnsi" w:hAnsiTheme="minorHAnsi" w:cstheme="minorHAnsi"/>
            <w:sz w:val="22"/>
            <w:szCs w:val="22"/>
          </w:rPr>
          <w:t xml:space="preserve">uprawnionych do głosowania </w:t>
        </w:r>
      </w:ins>
      <w:r w:rsidRPr="002C2047">
        <w:rPr>
          <w:rFonts w:asciiTheme="minorHAnsi" w:hAnsiTheme="minorHAnsi" w:cstheme="minorHAnsi"/>
          <w:sz w:val="22"/>
          <w:szCs w:val="22"/>
        </w:rPr>
        <w:t>bez względu na liczbę obecnych członków.</w:t>
      </w:r>
    </w:p>
    <w:p w14:paraId="71D2EF38" w14:textId="77777777" w:rsidR="00DC123B" w:rsidRPr="00A31DED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790603E" w14:textId="77777777" w:rsidR="008D39C8" w:rsidRDefault="008D39C8" w:rsidP="00DC123B">
      <w:pPr>
        <w:pStyle w:val="NormalnyWeb"/>
        <w:spacing w:before="0" w:beforeAutospacing="0" w:after="0" w:afterAutospacing="0"/>
        <w:jc w:val="center"/>
        <w:rPr>
          <w:ins w:id="627" w:author="Lukasz Klimczyk" w:date="2025-05-14T17:16:00Z" w16du:dateUtc="2025-05-14T15:16:00Z"/>
          <w:rFonts w:asciiTheme="minorHAnsi" w:hAnsiTheme="minorHAnsi" w:cstheme="minorHAnsi"/>
          <w:b/>
          <w:sz w:val="22"/>
          <w:szCs w:val="22"/>
        </w:rPr>
      </w:pPr>
    </w:p>
    <w:p w14:paraId="44303380" w14:textId="3600EB8B" w:rsidR="00DC123B" w:rsidRPr="005616BE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16BE">
        <w:rPr>
          <w:rFonts w:asciiTheme="minorHAnsi" w:hAnsiTheme="minorHAnsi" w:cstheme="minorHAnsi"/>
          <w:b/>
          <w:sz w:val="22"/>
          <w:szCs w:val="22"/>
        </w:rPr>
        <w:t>§ 4</w:t>
      </w:r>
      <w:ins w:id="628" w:author="Lukasz Klimczyk" w:date="2025-05-14T17:16:00Z" w16du:dateUtc="2025-05-14T15:16:00Z">
        <w:r w:rsidR="008D39C8">
          <w:rPr>
            <w:rFonts w:asciiTheme="minorHAnsi" w:hAnsiTheme="minorHAnsi" w:cstheme="minorHAnsi"/>
            <w:b/>
            <w:sz w:val="22"/>
            <w:szCs w:val="22"/>
          </w:rPr>
          <w:t>6</w:t>
        </w:r>
      </w:ins>
      <w:del w:id="629" w:author="Lukasz Klimczyk" w:date="2025-05-14T17:16:00Z" w16du:dateUtc="2025-05-14T15:16:00Z">
        <w:r w:rsidR="00873515" w:rsidRPr="005616BE" w:rsidDel="008D39C8">
          <w:rPr>
            <w:rFonts w:asciiTheme="minorHAnsi" w:hAnsiTheme="minorHAnsi" w:cstheme="minorHAnsi"/>
            <w:b/>
            <w:sz w:val="22"/>
            <w:szCs w:val="22"/>
          </w:rPr>
          <w:delText>5</w:delText>
        </w:r>
      </w:del>
    </w:p>
    <w:p w14:paraId="08348E98" w14:textId="77777777" w:rsidR="00DC123B" w:rsidRPr="002C2047" w:rsidRDefault="00DC123B" w:rsidP="00DC123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C2047">
        <w:rPr>
          <w:rFonts w:asciiTheme="minorHAnsi" w:hAnsiTheme="minorHAnsi" w:cstheme="minorHAnsi"/>
          <w:sz w:val="22"/>
          <w:szCs w:val="22"/>
        </w:rPr>
        <w:t>Uchwała o rozwiązaniu się Związku określa sposób likwidacji oraz określa przeznaczenie majątku Związku.</w:t>
      </w:r>
    </w:p>
    <w:p w14:paraId="634F0F92" w14:textId="77777777" w:rsidR="00DC123B" w:rsidRPr="00A31DED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B153046" w14:textId="781F8127" w:rsidR="00DC123B" w:rsidRPr="005616BE" w:rsidRDefault="00DC123B" w:rsidP="00DC123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16BE">
        <w:rPr>
          <w:rFonts w:asciiTheme="minorHAnsi" w:hAnsiTheme="minorHAnsi" w:cstheme="minorHAnsi"/>
          <w:b/>
          <w:sz w:val="22"/>
          <w:szCs w:val="22"/>
        </w:rPr>
        <w:t>§ 4</w:t>
      </w:r>
      <w:ins w:id="630" w:author="Lukasz Klimczyk" w:date="2025-05-14T17:16:00Z" w16du:dateUtc="2025-05-14T15:16:00Z">
        <w:r w:rsidR="008D39C8">
          <w:rPr>
            <w:rFonts w:asciiTheme="minorHAnsi" w:hAnsiTheme="minorHAnsi" w:cstheme="minorHAnsi"/>
            <w:b/>
            <w:sz w:val="22"/>
            <w:szCs w:val="22"/>
          </w:rPr>
          <w:t>7</w:t>
        </w:r>
      </w:ins>
      <w:del w:id="631" w:author="Lukasz Klimczyk" w:date="2025-05-14T17:16:00Z" w16du:dateUtc="2025-05-14T15:16:00Z">
        <w:r w:rsidR="00873515" w:rsidRPr="005616BE" w:rsidDel="008D39C8">
          <w:rPr>
            <w:rFonts w:asciiTheme="minorHAnsi" w:hAnsiTheme="minorHAnsi" w:cstheme="minorHAnsi"/>
            <w:b/>
            <w:sz w:val="22"/>
            <w:szCs w:val="22"/>
          </w:rPr>
          <w:delText>6</w:delText>
        </w:r>
      </w:del>
    </w:p>
    <w:p w14:paraId="26E9DE46" w14:textId="77777777" w:rsidR="00DC123B" w:rsidRPr="005616BE" w:rsidRDefault="00DC123B" w:rsidP="00355D4A">
      <w:pPr>
        <w:pStyle w:val="NormalnyWeb"/>
        <w:numPr>
          <w:ilvl w:val="0"/>
          <w:numId w:val="4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16BE">
        <w:rPr>
          <w:rFonts w:asciiTheme="minorHAnsi" w:hAnsiTheme="minorHAnsi" w:cstheme="minorHAnsi"/>
          <w:sz w:val="22"/>
          <w:szCs w:val="22"/>
        </w:rPr>
        <w:t>Statut wchodzi w życie w terminie wynikającym z obowiązujących w tym zakresie przepisów prawa powszechnie obowiązującego.</w:t>
      </w:r>
    </w:p>
    <w:p w14:paraId="7500EC2F" w14:textId="77777777" w:rsidR="00DC123B" w:rsidRDefault="00DC123B" w:rsidP="00355D4A">
      <w:pPr>
        <w:pStyle w:val="NormalnyWeb"/>
        <w:numPr>
          <w:ilvl w:val="0"/>
          <w:numId w:val="41"/>
        </w:numPr>
        <w:spacing w:before="0" w:beforeAutospacing="0" w:after="0" w:afterAutospacing="0"/>
        <w:ind w:left="284" w:hanging="284"/>
        <w:jc w:val="both"/>
        <w:rPr>
          <w:ins w:id="632" w:author="Lukasz Klimczyk" w:date="2025-05-14T17:16:00Z" w16du:dateUtc="2025-05-14T15:16:00Z"/>
          <w:rFonts w:asciiTheme="minorHAnsi" w:hAnsiTheme="minorHAnsi" w:cstheme="minorHAnsi"/>
          <w:sz w:val="22"/>
          <w:szCs w:val="22"/>
        </w:rPr>
      </w:pPr>
      <w:r w:rsidRPr="005616BE">
        <w:rPr>
          <w:rFonts w:asciiTheme="minorHAnsi" w:hAnsiTheme="minorHAnsi" w:cstheme="minorHAnsi"/>
          <w:sz w:val="22"/>
          <w:szCs w:val="22"/>
        </w:rPr>
        <w:t>Władze i inne organy związku wybrane na podstawie dotychczas obowiązujących przepisów statutu,</w:t>
      </w:r>
      <w:r w:rsidRPr="005616BE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5616BE">
        <w:rPr>
          <w:rFonts w:asciiTheme="minorHAnsi" w:hAnsiTheme="minorHAnsi" w:cstheme="minorHAnsi"/>
          <w:sz w:val="22"/>
          <w:szCs w:val="22"/>
        </w:rPr>
        <w:t>pełnią mandat do końca kadencji, z zastrzeżeniem, że ich kadencja jest wspólna dla wszystkich.</w:t>
      </w:r>
    </w:p>
    <w:p w14:paraId="74B39476" w14:textId="017D2615" w:rsidR="008D39C8" w:rsidRPr="005616BE" w:rsidRDefault="008D39C8" w:rsidP="00355D4A">
      <w:pPr>
        <w:pStyle w:val="NormalnyWeb"/>
        <w:numPr>
          <w:ilvl w:val="0"/>
          <w:numId w:val="4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ins w:id="633" w:author="Lukasz Klimczyk" w:date="2025-05-14T17:16:00Z" w16du:dateUtc="2025-05-14T15:16:00Z">
        <w:r>
          <w:rPr>
            <w:rFonts w:asciiTheme="minorHAnsi" w:hAnsiTheme="minorHAnsi" w:cstheme="minorHAnsi"/>
            <w:sz w:val="22"/>
            <w:szCs w:val="22"/>
          </w:rPr>
          <w:t xml:space="preserve">Prawo </w:t>
        </w:r>
      </w:ins>
      <w:ins w:id="634" w:author="Lukasz Klimczyk" w:date="2025-05-14T17:17:00Z" w16du:dateUtc="2025-05-14T15:17:00Z">
        <w:r>
          <w:rPr>
            <w:rFonts w:asciiTheme="minorHAnsi" w:hAnsiTheme="minorHAnsi" w:cstheme="minorHAnsi"/>
            <w:sz w:val="22"/>
            <w:szCs w:val="22"/>
          </w:rPr>
          <w:t xml:space="preserve">interpretacji niniejszego Statutu pomiędzy Walnymi Zgromadzeniami Członków przysługuje Zarządowi. Ostateczna interpretacja Statutu należy do Walnego Zgromadzenia Członków, na podstawie złożonego wniosku o interpretację. </w:t>
        </w:r>
      </w:ins>
    </w:p>
    <w:p w14:paraId="3F71AF3A" w14:textId="77777777" w:rsidR="00DC123B" w:rsidRPr="005616BE" w:rsidRDefault="00DC123B" w:rsidP="00DC123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0FD6775" w14:textId="77777777" w:rsidR="00FC592E" w:rsidRPr="002C2047" w:rsidRDefault="00FC592E" w:rsidP="00DC123B">
      <w:pPr>
        <w:pStyle w:val="NormalnyWeb"/>
        <w:spacing w:before="0" w:beforeAutospacing="0" w:after="0" w:afterAutospacing="0"/>
        <w:jc w:val="center"/>
        <w:rPr>
          <w:rFonts w:cstheme="minorHAnsi"/>
          <w:bCs/>
          <w:color w:val="70AD47" w:themeColor="accent6"/>
        </w:rPr>
      </w:pPr>
    </w:p>
    <w:sectPr w:rsidR="00FC592E" w:rsidRPr="002C2047" w:rsidSect="00471E1C">
      <w:footerReference w:type="default" r:id="rId12"/>
      <w:pgSz w:w="11906" w:h="16838"/>
      <w:pgMar w:top="851" w:right="1021" w:bottom="851" w:left="1021" w:header="709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08" w:author="Lukasz Klimczyk" w:date="2025-05-14T17:45:00Z" w:initials="LK">
    <w:p w14:paraId="7B7E39CB" w14:textId="77777777" w:rsidR="00AA2446" w:rsidRDefault="00FD2358" w:rsidP="00AA2446">
      <w:r>
        <w:rPr>
          <w:rStyle w:val="Odwoaniedokomentarza"/>
        </w:rPr>
        <w:annotationRef/>
      </w:r>
      <w:r w:rsidR="00AA2446">
        <w:rPr>
          <w:sz w:val="20"/>
          <w:szCs w:val="20"/>
        </w:rPr>
        <w:cr/>
        <w:t>Zapis wprowadzony w związku z nowelizacją ustawy Prawo o stowarzyszeniach, która daje możliwość organizacji WZC w formie zdalnej</w:t>
      </w:r>
    </w:p>
  </w:comment>
  <w:comment w:id="222" w:author="Lukasz Klimczyk" w:date="2025-05-14T17:46:00Z" w:initials="LK">
    <w:p w14:paraId="7E902296" w14:textId="3B7E7459" w:rsidR="00FD2358" w:rsidRDefault="00FD2358" w:rsidP="00FD2358">
      <w:pPr>
        <w:rPr>
          <w:sz w:val="20"/>
          <w:szCs w:val="20"/>
        </w:rPr>
      </w:pPr>
      <w:r>
        <w:rPr>
          <w:rStyle w:val="Odwoaniedokomentarza"/>
        </w:rPr>
        <w:annotationRef/>
      </w:r>
    </w:p>
    <w:p w14:paraId="2A8EE546" w14:textId="77777777" w:rsidR="00FD2358" w:rsidRDefault="00FD2358" w:rsidP="00FD2358">
      <w:r>
        <w:rPr>
          <w:color w:val="000000"/>
          <w:sz w:val="20"/>
          <w:szCs w:val="20"/>
        </w:rPr>
        <w:t xml:space="preserve">Zmiana wprowadzona w przypadku zgody na wprowadzenie §18 ust. 3 Statutu </w:t>
      </w:r>
    </w:p>
  </w:comment>
  <w:comment w:id="249" w:author="Lukasz Klimczyk" w:date="2025-05-14T17:50:00Z" w:initials="LK">
    <w:p w14:paraId="2B7840F0" w14:textId="77777777" w:rsidR="00FD2358" w:rsidRDefault="00FD2358" w:rsidP="00FD2358">
      <w:pPr>
        <w:rPr>
          <w:sz w:val="20"/>
          <w:szCs w:val="20"/>
        </w:rPr>
      </w:pPr>
      <w:r>
        <w:rPr>
          <w:rStyle w:val="Odwoaniedokomentarza"/>
        </w:rPr>
        <w:annotationRef/>
      </w:r>
    </w:p>
    <w:p w14:paraId="409CD89E" w14:textId="77777777" w:rsidR="00FD2358" w:rsidRDefault="00FD2358" w:rsidP="00FD2358">
      <w:r>
        <w:rPr>
          <w:color w:val="000000"/>
          <w:sz w:val="20"/>
          <w:szCs w:val="20"/>
        </w:rPr>
        <w:t>Zaproponowaliśmy bardziej szczegółową regulację w § 18 ust. 3 Statutu - w przypadku zgody konieczne jest usunięcie § 23 ust. 5 Statutu.</w:t>
      </w:r>
    </w:p>
  </w:comment>
  <w:comment w:id="250" w:author="Lukasz Klimczyk" w:date="2025-05-23T09:56:00Z" w:initials="LK">
    <w:p w14:paraId="2CA1F638" w14:textId="77777777" w:rsidR="00C40016" w:rsidRDefault="00C40016" w:rsidP="00C40016">
      <w:pPr>
        <w:rPr>
          <w:sz w:val="20"/>
          <w:szCs w:val="20"/>
        </w:rPr>
      </w:pPr>
      <w:r>
        <w:rPr>
          <w:rStyle w:val="Odwoaniedokomentarza"/>
        </w:rPr>
        <w:annotationRef/>
      </w:r>
    </w:p>
    <w:p w14:paraId="025FCCE9" w14:textId="77777777" w:rsidR="00C40016" w:rsidRDefault="00C40016" w:rsidP="00C40016">
      <w:r>
        <w:rPr>
          <w:color w:val="000000"/>
          <w:sz w:val="20"/>
          <w:szCs w:val="20"/>
        </w:rPr>
        <w:t>Kwestia uregulowana w proponowanym § 18 ust. 3 Statutu (brzmienie dostosowane do nowelizacji ustawy Prawo o stowarzyszeniu)</w:t>
      </w:r>
    </w:p>
  </w:comment>
  <w:comment w:id="293" w:author="Lukasz Klimczyk" w:date="2025-05-14T17:53:00Z" w:initials="LK">
    <w:p w14:paraId="284949EA" w14:textId="3EA28173" w:rsidR="00F25EDB" w:rsidRDefault="00F25EDB" w:rsidP="00F25EDB">
      <w:pPr>
        <w:rPr>
          <w:sz w:val="20"/>
          <w:szCs w:val="20"/>
        </w:rPr>
      </w:pPr>
      <w:r>
        <w:rPr>
          <w:rStyle w:val="Odwoaniedokomentarza"/>
        </w:rPr>
        <w:annotationRef/>
      </w:r>
    </w:p>
    <w:p w14:paraId="4CE5C755" w14:textId="77777777" w:rsidR="00F25EDB" w:rsidRDefault="00F25EDB" w:rsidP="00F25EDB">
      <w:r>
        <w:rPr>
          <w:color w:val="000000"/>
          <w:sz w:val="20"/>
          <w:szCs w:val="20"/>
        </w:rPr>
        <w:t xml:space="preserve">Zmiana zgodna z pełnym brzmienie art. 9 ust. 3 pkt. 1) ustawy o sporcie </w:t>
      </w:r>
    </w:p>
  </w:comment>
  <w:comment w:id="306" w:author="Lukasz Klimczyk" w:date="2025-05-20T12:48:00Z" w:initials="LK">
    <w:p w14:paraId="48BD9CD0" w14:textId="77777777" w:rsidR="00C40016" w:rsidRDefault="006525BC" w:rsidP="00C40016">
      <w:r>
        <w:rPr>
          <w:rStyle w:val="Odwoaniedokomentarza"/>
        </w:rPr>
        <w:annotationRef/>
      </w:r>
      <w:r w:rsidR="00C40016">
        <w:rPr>
          <w:sz w:val="20"/>
          <w:szCs w:val="20"/>
        </w:rPr>
        <w:cr/>
        <w:t>Zmiana zgodna z pełną treścią art. 9 ust. 3 pkt. 10) ustawy o sporcie</w:t>
      </w:r>
      <w:r w:rsidR="00C40016">
        <w:rPr>
          <w:sz w:val="20"/>
          <w:szCs w:val="20"/>
        </w:rPr>
        <w:cr/>
      </w:r>
    </w:p>
  </w:comment>
  <w:comment w:id="535" w:author="Lukasz Klimczyk" w:date="2025-05-14T17:04:00Z" w:initials="LK">
    <w:p w14:paraId="7B95F337" w14:textId="63CBE9ED" w:rsidR="00EA6FB6" w:rsidRDefault="00EA6FB6" w:rsidP="00EA6FB6">
      <w:pPr>
        <w:rPr>
          <w:sz w:val="20"/>
          <w:szCs w:val="20"/>
        </w:rPr>
      </w:pPr>
      <w:r>
        <w:rPr>
          <w:rStyle w:val="Odwoaniedokomentarza"/>
        </w:rPr>
        <w:annotationRef/>
      </w:r>
    </w:p>
    <w:p w14:paraId="63CE3C0E" w14:textId="77777777" w:rsidR="00EA6FB6" w:rsidRDefault="00EA6FB6" w:rsidP="00EA6FB6">
      <w:r>
        <w:rPr>
          <w:color w:val="000000"/>
          <w:sz w:val="20"/>
          <w:szCs w:val="20"/>
        </w:rPr>
        <w:t xml:space="preserve">Kwestia uregulowana w § 35 ust. 4 Statutu. </w:t>
      </w:r>
    </w:p>
  </w:comment>
  <w:comment w:id="560" w:author="Lukasz Klimczyk" w:date="2025-05-14T18:10:00Z" w:initials="LK">
    <w:p w14:paraId="65CC3DD7" w14:textId="77777777" w:rsidR="003373E1" w:rsidRDefault="003373E1" w:rsidP="003373E1">
      <w:pPr>
        <w:rPr>
          <w:sz w:val="20"/>
          <w:szCs w:val="20"/>
        </w:rPr>
      </w:pPr>
      <w:r>
        <w:rPr>
          <w:rStyle w:val="Odwoaniedokomentarza"/>
        </w:rPr>
        <w:annotationRef/>
      </w:r>
    </w:p>
    <w:p w14:paraId="676D5B3D" w14:textId="77777777" w:rsidR="003373E1" w:rsidRDefault="003373E1" w:rsidP="003373E1">
      <w:r>
        <w:rPr>
          <w:color w:val="000000"/>
          <w:sz w:val="20"/>
          <w:szCs w:val="20"/>
        </w:rPr>
        <w:t xml:space="preserve">Zaproponowaliśmy zmianę i wprowadzenie odpowiedniego zapisu w ramach § 7 ust. 3 i 4 Statutu </w:t>
      </w:r>
    </w:p>
    <w:p w14:paraId="69520FD8" w14:textId="77777777" w:rsidR="003373E1" w:rsidRDefault="003373E1" w:rsidP="003373E1"/>
    <w:p w14:paraId="429FBCF6" w14:textId="77777777" w:rsidR="003373E1" w:rsidRDefault="003373E1" w:rsidP="003373E1">
      <w:r>
        <w:rPr>
          <w:color w:val="000000"/>
          <w:sz w:val="20"/>
          <w:szCs w:val="20"/>
        </w:rPr>
        <w:t>W przypadku potwierdzenia propozycji §43 ust. 1 i 2 Statutu należy usunąć</w:t>
      </w:r>
    </w:p>
  </w:comment>
  <w:comment w:id="565" w:author="Lukasz Klimczyk" w:date="2025-05-14T18:11:00Z" w:initials="LK">
    <w:p w14:paraId="6B035CD8" w14:textId="77777777" w:rsidR="003373E1" w:rsidRDefault="003373E1" w:rsidP="003373E1">
      <w:pPr>
        <w:rPr>
          <w:sz w:val="20"/>
          <w:szCs w:val="20"/>
        </w:rPr>
      </w:pPr>
      <w:r>
        <w:rPr>
          <w:rStyle w:val="Odwoaniedokomentarza"/>
        </w:rPr>
        <w:annotationRef/>
      </w:r>
    </w:p>
    <w:p w14:paraId="15BFDDB9" w14:textId="77777777" w:rsidR="003373E1" w:rsidRDefault="003373E1" w:rsidP="003373E1">
      <w:r>
        <w:rPr>
          <w:color w:val="000000"/>
          <w:sz w:val="20"/>
          <w:szCs w:val="20"/>
        </w:rPr>
        <w:t xml:space="preserve">Propozycja nowego rozdziału dotyczącego komisji specjalistycznych oraz organu wykonawczego i admilnstracyjnego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B7E39CB" w15:done="0"/>
  <w15:commentEx w15:paraId="2A8EE546" w15:done="0"/>
  <w15:commentEx w15:paraId="409CD89E" w15:done="0"/>
  <w15:commentEx w15:paraId="025FCCE9" w15:done="0"/>
  <w15:commentEx w15:paraId="4CE5C755" w15:done="0"/>
  <w15:commentEx w15:paraId="48BD9CD0" w15:done="0"/>
  <w15:commentEx w15:paraId="63CE3C0E" w15:done="0"/>
  <w15:commentEx w15:paraId="429FBCF6" w15:done="0"/>
  <w15:commentEx w15:paraId="15BFDD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9D05E7" w16cex:dateUtc="2025-05-14T15:45:00Z"/>
  <w16cex:commentExtensible w16cex:durableId="1A7D4462" w16cex:dateUtc="2025-05-14T15:46:00Z"/>
  <w16cex:commentExtensible w16cex:durableId="399FB953" w16cex:dateUtc="2025-05-14T15:50:00Z"/>
  <w16cex:commentExtensible w16cex:durableId="21093206" w16cex:dateUtc="2025-05-23T07:56:00Z"/>
  <w16cex:commentExtensible w16cex:durableId="4741B3DC" w16cex:dateUtc="2025-05-14T15:53:00Z"/>
  <w16cex:commentExtensible w16cex:durableId="77CE0A36" w16cex:dateUtc="2025-05-20T10:48:00Z"/>
  <w16cex:commentExtensible w16cex:durableId="7854EF6E" w16cex:dateUtc="2025-05-14T15:04:00Z"/>
  <w16cex:commentExtensible w16cex:durableId="030F3FF8" w16cex:dateUtc="2025-05-14T16:10:00Z"/>
  <w16cex:commentExtensible w16cex:durableId="32E7E0C3" w16cex:dateUtc="2025-05-14T1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B7E39CB" w16cid:durableId="109D05E7"/>
  <w16cid:commentId w16cid:paraId="2A8EE546" w16cid:durableId="1A7D4462"/>
  <w16cid:commentId w16cid:paraId="409CD89E" w16cid:durableId="399FB953"/>
  <w16cid:commentId w16cid:paraId="025FCCE9" w16cid:durableId="21093206"/>
  <w16cid:commentId w16cid:paraId="4CE5C755" w16cid:durableId="4741B3DC"/>
  <w16cid:commentId w16cid:paraId="48BD9CD0" w16cid:durableId="77CE0A36"/>
  <w16cid:commentId w16cid:paraId="63CE3C0E" w16cid:durableId="7854EF6E"/>
  <w16cid:commentId w16cid:paraId="429FBCF6" w16cid:durableId="030F3FF8"/>
  <w16cid:commentId w16cid:paraId="15BFDDB9" w16cid:durableId="32E7E0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0F80A" w14:textId="77777777" w:rsidR="00416483" w:rsidRDefault="00416483" w:rsidP="003B6AC6">
      <w:pPr>
        <w:spacing w:after="0" w:line="240" w:lineRule="auto"/>
      </w:pPr>
      <w:r>
        <w:separator/>
      </w:r>
    </w:p>
  </w:endnote>
  <w:endnote w:type="continuationSeparator" w:id="0">
    <w:p w14:paraId="2FC26A37" w14:textId="77777777" w:rsidR="00416483" w:rsidRDefault="00416483" w:rsidP="003B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6282841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sdt>
        <w:sdtPr>
          <w:rPr>
            <w:rFonts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439DB5" w14:textId="77777777" w:rsidR="00206307" w:rsidRPr="00A31DED" w:rsidRDefault="00206307">
            <w:pPr>
              <w:pStyle w:val="Stopka"/>
              <w:jc w:val="right"/>
              <w:rPr>
                <w:rFonts w:cstheme="minorHAnsi"/>
              </w:rPr>
            </w:pPr>
            <w:r w:rsidRPr="00A31DED">
              <w:rPr>
                <w:rFonts w:cstheme="minorHAnsi"/>
                <w:sz w:val="20"/>
                <w:szCs w:val="20"/>
              </w:rPr>
              <w:t xml:space="preserve">Strona </w:t>
            </w:r>
            <w:r w:rsidRPr="00A31DED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A31DED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A31DED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25DB3" w:rsidRPr="00A31DED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A31DED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A31DED">
              <w:rPr>
                <w:rFonts w:cstheme="minorHAnsi"/>
                <w:sz w:val="20"/>
                <w:szCs w:val="20"/>
              </w:rPr>
              <w:t xml:space="preserve"> z </w:t>
            </w:r>
            <w:r w:rsidRPr="00A31DED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A31DED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A31DED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25DB3" w:rsidRPr="00A31DED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A31DED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A05EB11" w14:textId="77777777" w:rsidR="00206307" w:rsidRDefault="002063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373C2" w14:textId="77777777" w:rsidR="00416483" w:rsidRDefault="00416483" w:rsidP="003B6AC6">
      <w:pPr>
        <w:spacing w:after="0" w:line="240" w:lineRule="auto"/>
      </w:pPr>
      <w:r>
        <w:separator/>
      </w:r>
    </w:p>
  </w:footnote>
  <w:footnote w:type="continuationSeparator" w:id="0">
    <w:p w14:paraId="32CE99A4" w14:textId="77777777" w:rsidR="00416483" w:rsidRDefault="00416483" w:rsidP="003B6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6D6"/>
    <w:multiLevelType w:val="hybridMultilevel"/>
    <w:tmpl w:val="40463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5530"/>
    <w:multiLevelType w:val="hybridMultilevel"/>
    <w:tmpl w:val="EA183332"/>
    <w:lvl w:ilvl="0" w:tplc="6CF676C2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272EB"/>
    <w:multiLevelType w:val="hybridMultilevel"/>
    <w:tmpl w:val="6B4E0CBE"/>
    <w:lvl w:ilvl="0" w:tplc="0FF47A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23296"/>
    <w:multiLevelType w:val="hybridMultilevel"/>
    <w:tmpl w:val="A97A4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C1BD4"/>
    <w:multiLevelType w:val="hybridMultilevel"/>
    <w:tmpl w:val="BAA62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71338"/>
    <w:multiLevelType w:val="hybridMultilevel"/>
    <w:tmpl w:val="F9CA6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96BD4"/>
    <w:multiLevelType w:val="hybridMultilevel"/>
    <w:tmpl w:val="DAE2C89C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0F54296"/>
    <w:multiLevelType w:val="hybridMultilevel"/>
    <w:tmpl w:val="37DC5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DE2C1D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E4F73"/>
    <w:multiLevelType w:val="hybridMultilevel"/>
    <w:tmpl w:val="D2EC250E"/>
    <w:lvl w:ilvl="0" w:tplc="F27403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563C7"/>
    <w:multiLevelType w:val="hybridMultilevel"/>
    <w:tmpl w:val="FE28E0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72AFC"/>
    <w:multiLevelType w:val="hybridMultilevel"/>
    <w:tmpl w:val="A0902FDE"/>
    <w:lvl w:ilvl="0" w:tplc="E7DA21A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74F569E"/>
    <w:multiLevelType w:val="hybridMultilevel"/>
    <w:tmpl w:val="80C0C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7785D"/>
    <w:multiLevelType w:val="hybridMultilevel"/>
    <w:tmpl w:val="EF7E41E0"/>
    <w:lvl w:ilvl="0" w:tplc="D598B0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9190E87"/>
    <w:multiLevelType w:val="hybridMultilevel"/>
    <w:tmpl w:val="EE22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04951"/>
    <w:multiLevelType w:val="hybridMultilevel"/>
    <w:tmpl w:val="BEFC60F2"/>
    <w:lvl w:ilvl="0" w:tplc="C95C84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82643"/>
    <w:multiLevelType w:val="hybridMultilevel"/>
    <w:tmpl w:val="4906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30A50"/>
    <w:multiLevelType w:val="hybridMultilevel"/>
    <w:tmpl w:val="8DBCE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6A8D51E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3BEC9EE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494F3D"/>
    <w:multiLevelType w:val="hybridMultilevel"/>
    <w:tmpl w:val="C320244E"/>
    <w:lvl w:ilvl="0" w:tplc="43D80CC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823F84"/>
    <w:multiLevelType w:val="hybridMultilevel"/>
    <w:tmpl w:val="C06EC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0F4039"/>
    <w:multiLevelType w:val="hybridMultilevel"/>
    <w:tmpl w:val="0DE469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5507D0"/>
    <w:multiLevelType w:val="hybridMultilevel"/>
    <w:tmpl w:val="CFAA6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2B3243"/>
    <w:multiLevelType w:val="hybridMultilevel"/>
    <w:tmpl w:val="D4CE6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3381B"/>
    <w:multiLevelType w:val="hybridMultilevel"/>
    <w:tmpl w:val="32A08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D366D5"/>
    <w:multiLevelType w:val="hybridMultilevel"/>
    <w:tmpl w:val="72A2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E52D68"/>
    <w:multiLevelType w:val="hybridMultilevel"/>
    <w:tmpl w:val="67C8DFFC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300E3F1E"/>
    <w:multiLevelType w:val="hybridMultilevel"/>
    <w:tmpl w:val="6C1CE1A6"/>
    <w:lvl w:ilvl="0" w:tplc="E392F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83E29"/>
    <w:multiLevelType w:val="hybridMultilevel"/>
    <w:tmpl w:val="D462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306517"/>
    <w:multiLevelType w:val="hybridMultilevel"/>
    <w:tmpl w:val="D45ED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E57D0A"/>
    <w:multiLevelType w:val="hybridMultilevel"/>
    <w:tmpl w:val="93885E0E"/>
    <w:lvl w:ilvl="0" w:tplc="6D84DB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227A92"/>
    <w:multiLevelType w:val="hybridMultilevel"/>
    <w:tmpl w:val="FC2A7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542B2D"/>
    <w:multiLevelType w:val="hybridMultilevel"/>
    <w:tmpl w:val="5590DB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BE45AEA"/>
    <w:multiLevelType w:val="hybridMultilevel"/>
    <w:tmpl w:val="2C726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C60756E"/>
    <w:multiLevelType w:val="hybridMultilevel"/>
    <w:tmpl w:val="E668D8B8"/>
    <w:lvl w:ilvl="0" w:tplc="95DE0898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CB23B46"/>
    <w:multiLevelType w:val="hybridMultilevel"/>
    <w:tmpl w:val="4718EBF0"/>
    <w:lvl w:ilvl="0" w:tplc="28B619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9B33A7"/>
    <w:multiLevelType w:val="hybridMultilevel"/>
    <w:tmpl w:val="74F675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E0F08FC"/>
    <w:multiLevelType w:val="hybridMultilevel"/>
    <w:tmpl w:val="933E3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A34567"/>
    <w:multiLevelType w:val="hybridMultilevel"/>
    <w:tmpl w:val="EA602406"/>
    <w:lvl w:ilvl="0" w:tplc="65EEF12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6F7B09"/>
    <w:multiLevelType w:val="hybridMultilevel"/>
    <w:tmpl w:val="C83C3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F50E3B"/>
    <w:multiLevelType w:val="hybridMultilevel"/>
    <w:tmpl w:val="4892911A"/>
    <w:lvl w:ilvl="0" w:tplc="DDD860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0203B2"/>
    <w:multiLevelType w:val="hybridMultilevel"/>
    <w:tmpl w:val="CCAA3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C375C4"/>
    <w:multiLevelType w:val="hybridMultilevel"/>
    <w:tmpl w:val="7326F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B28272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681478"/>
    <w:multiLevelType w:val="hybridMultilevel"/>
    <w:tmpl w:val="00587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40789F"/>
    <w:multiLevelType w:val="hybridMultilevel"/>
    <w:tmpl w:val="E064E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F03FF3"/>
    <w:multiLevelType w:val="hybridMultilevel"/>
    <w:tmpl w:val="2C18F094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F7578B9"/>
    <w:multiLevelType w:val="hybridMultilevel"/>
    <w:tmpl w:val="4AFC0286"/>
    <w:lvl w:ilvl="0" w:tplc="9F9CA9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EE2282"/>
    <w:multiLevelType w:val="hybridMultilevel"/>
    <w:tmpl w:val="49C8F97A"/>
    <w:lvl w:ilvl="0" w:tplc="431E5B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B31D90"/>
    <w:multiLevelType w:val="hybridMultilevel"/>
    <w:tmpl w:val="8D300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B01A59"/>
    <w:multiLevelType w:val="hybridMultilevel"/>
    <w:tmpl w:val="E45AFCFA"/>
    <w:lvl w:ilvl="0" w:tplc="F68850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AD1345"/>
    <w:multiLevelType w:val="hybridMultilevel"/>
    <w:tmpl w:val="A7F626A6"/>
    <w:lvl w:ilvl="0" w:tplc="2FCAC9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C24718"/>
    <w:multiLevelType w:val="hybridMultilevel"/>
    <w:tmpl w:val="44004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DE52A2"/>
    <w:multiLevelType w:val="hybridMultilevel"/>
    <w:tmpl w:val="E41A7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B10A92"/>
    <w:multiLevelType w:val="hybridMultilevel"/>
    <w:tmpl w:val="66205C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BCE4A1D"/>
    <w:multiLevelType w:val="hybridMultilevel"/>
    <w:tmpl w:val="11262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EA5CF4"/>
    <w:multiLevelType w:val="hybridMultilevel"/>
    <w:tmpl w:val="9556AC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C1610C2"/>
    <w:multiLevelType w:val="hybridMultilevel"/>
    <w:tmpl w:val="EF9CEA26"/>
    <w:lvl w:ilvl="0" w:tplc="367EE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951B7B"/>
    <w:multiLevelType w:val="hybridMultilevel"/>
    <w:tmpl w:val="79D8A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596F4D"/>
    <w:multiLevelType w:val="hybridMultilevel"/>
    <w:tmpl w:val="3BF0CC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5095B24"/>
    <w:multiLevelType w:val="hybridMultilevel"/>
    <w:tmpl w:val="26DAE3F0"/>
    <w:lvl w:ilvl="0" w:tplc="011623AA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3907A1"/>
    <w:multiLevelType w:val="hybridMultilevel"/>
    <w:tmpl w:val="BB425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56069"/>
    <w:multiLevelType w:val="hybridMultilevel"/>
    <w:tmpl w:val="9EAA7D28"/>
    <w:lvl w:ilvl="0" w:tplc="DFC29976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454C9A"/>
    <w:multiLevelType w:val="hybridMultilevel"/>
    <w:tmpl w:val="E1FE690A"/>
    <w:lvl w:ilvl="0" w:tplc="E392F7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33020F"/>
    <w:multiLevelType w:val="hybridMultilevel"/>
    <w:tmpl w:val="420C5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F74A41"/>
    <w:multiLevelType w:val="hybridMultilevel"/>
    <w:tmpl w:val="BA6A0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101643"/>
    <w:multiLevelType w:val="hybridMultilevel"/>
    <w:tmpl w:val="7AE409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72C124F3"/>
    <w:multiLevelType w:val="hybridMultilevel"/>
    <w:tmpl w:val="56D22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006DD5"/>
    <w:multiLevelType w:val="hybridMultilevel"/>
    <w:tmpl w:val="5A96A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4B28A9"/>
    <w:multiLevelType w:val="hybridMultilevel"/>
    <w:tmpl w:val="2258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255485"/>
    <w:multiLevelType w:val="hybridMultilevel"/>
    <w:tmpl w:val="7C2E6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2C5758"/>
    <w:multiLevelType w:val="hybridMultilevel"/>
    <w:tmpl w:val="34DC6D5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9" w15:restartNumberingAfterBreak="0">
    <w:nsid w:val="76FD1553"/>
    <w:multiLevelType w:val="hybridMultilevel"/>
    <w:tmpl w:val="F8906906"/>
    <w:lvl w:ilvl="0" w:tplc="7B5C1A7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664586"/>
    <w:multiLevelType w:val="hybridMultilevel"/>
    <w:tmpl w:val="D194A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6F66FD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6D5706"/>
    <w:multiLevelType w:val="multilevel"/>
    <w:tmpl w:val="8C50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C297EAB"/>
    <w:multiLevelType w:val="hybridMultilevel"/>
    <w:tmpl w:val="67DE3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465FFE"/>
    <w:multiLevelType w:val="hybridMultilevel"/>
    <w:tmpl w:val="C7242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AE51FA"/>
    <w:multiLevelType w:val="hybridMultilevel"/>
    <w:tmpl w:val="438EF0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F4E36DC"/>
    <w:multiLevelType w:val="hybridMultilevel"/>
    <w:tmpl w:val="4ED6F56C"/>
    <w:lvl w:ilvl="0" w:tplc="B85C198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330805">
    <w:abstractNumId w:val="18"/>
  </w:num>
  <w:num w:numId="2" w16cid:durableId="2009285912">
    <w:abstractNumId w:val="61"/>
  </w:num>
  <w:num w:numId="3" w16cid:durableId="760486714">
    <w:abstractNumId w:val="17"/>
  </w:num>
  <w:num w:numId="4" w16cid:durableId="830023845">
    <w:abstractNumId w:val="45"/>
  </w:num>
  <w:num w:numId="5" w16cid:durableId="699741817">
    <w:abstractNumId w:val="72"/>
  </w:num>
  <w:num w:numId="6" w16cid:durableId="485782935">
    <w:abstractNumId w:val="26"/>
  </w:num>
  <w:num w:numId="7" w16cid:durableId="239220852">
    <w:abstractNumId w:val="62"/>
  </w:num>
  <w:num w:numId="8" w16cid:durableId="304042908">
    <w:abstractNumId w:val="50"/>
  </w:num>
  <w:num w:numId="9" w16cid:durableId="1139151840">
    <w:abstractNumId w:val="73"/>
  </w:num>
  <w:num w:numId="10" w16cid:durableId="2080326973">
    <w:abstractNumId w:val="30"/>
  </w:num>
  <w:num w:numId="11" w16cid:durableId="1428112874">
    <w:abstractNumId w:val="6"/>
  </w:num>
  <w:num w:numId="12" w16cid:durableId="1039470322">
    <w:abstractNumId w:val="55"/>
  </w:num>
  <w:num w:numId="13" w16cid:durableId="205261592">
    <w:abstractNumId w:val="64"/>
  </w:num>
  <w:num w:numId="14" w16cid:durableId="1242788391">
    <w:abstractNumId w:val="53"/>
  </w:num>
  <w:num w:numId="15" w16cid:durableId="2016422973">
    <w:abstractNumId w:val="69"/>
  </w:num>
  <w:num w:numId="16" w16cid:durableId="261958331">
    <w:abstractNumId w:val="58"/>
  </w:num>
  <w:num w:numId="17" w16cid:durableId="944657091">
    <w:abstractNumId w:val="34"/>
  </w:num>
  <w:num w:numId="18" w16cid:durableId="1795103026">
    <w:abstractNumId w:val="36"/>
  </w:num>
  <w:num w:numId="19" w16cid:durableId="2101829128">
    <w:abstractNumId w:val="56"/>
  </w:num>
  <w:num w:numId="20" w16cid:durableId="1721906419">
    <w:abstractNumId w:val="35"/>
  </w:num>
  <w:num w:numId="21" w16cid:durableId="844593250">
    <w:abstractNumId w:val="51"/>
  </w:num>
  <w:num w:numId="22" w16cid:durableId="1760901511">
    <w:abstractNumId w:val="0"/>
  </w:num>
  <w:num w:numId="23" w16cid:durableId="744181509">
    <w:abstractNumId w:val="75"/>
  </w:num>
  <w:num w:numId="24" w16cid:durableId="1725372154">
    <w:abstractNumId w:val="74"/>
  </w:num>
  <w:num w:numId="25" w16cid:durableId="1976640261">
    <w:abstractNumId w:val="41"/>
  </w:num>
  <w:num w:numId="26" w16cid:durableId="1978335968">
    <w:abstractNumId w:val="20"/>
  </w:num>
  <w:num w:numId="27" w16cid:durableId="15888433">
    <w:abstractNumId w:val="32"/>
  </w:num>
  <w:num w:numId="28" w16cid:durableId="1046367490">
    <w:abstractNumId w:val="42"/>
  </w:num>
  <w:num w:numId="29" w16cid:durableId="535505586">
    <w:abstractNumId w:val="43"/>
  </w:num>
  <w:num w:numId="30" w16cid:durableId="419913090">
    <w:abstractNumId w:val="3"/>
  </w:num>
  <w:num w:numId="31" w16cid:durableId="608006063">
    <w:abstractNumId w:val="13"/>
  </w:num>
  <w:num w:numId="32" w16cid:durableId="986319698">
    <w:abstractNumId w:val="4"/>
  </w:num>
  <w:num w:numId="33" w16cid:durableId="1636720294">
    <w:abstractNumId w:val="19"/>
  </w:num>
  <w:num w:numId="34" w16cid:durableId="1037856442">
    <w:abstractNumId w:val="49"/>
  </w:num>
  <w:num w:numId="35" w16cid:durableId="840317634">
    <w:abstractNumId w:val="66"/>
  </w:num>
  <w:num w:numId="36" w16cid:durableId="282620940">
    <w:abstractNumId w:val="31"/>
  </w:num>
  <w:num w:numId="37" w16cid:durableId="1095054008">
    <w:abstractNumId w:val="68"/>
  </w:num>
  <w:num w:numId="38" w16cid:durableId="1079718828">
    <w:abstractNumId w:val="21"/>
  </w:num>
  <w:num w:numId="39" w16cid:durableId="672414869">
    <w:abstractNumId w:val="29"/>
  </w:num>
  <w:num w:numId="40" w16cid:durableId="1011833404">
    <w:abstractNumId w:val="5"/>
  </w:num>
  <w:num w:numId="41" w16cid:durableId="973876737">
    <w:abstractNumId w:val="67"/>
  </w:num>
  <w:num w:numId="42" w16cid:durableId="830873246">
    <w:abstractNumId w:val="54"/>
  </w:num>
  <w:num w:numId="43" w16cid:durableId="816262674">
    <w:abstractNumId w:val="16"/>
  </w:num>
  <w:num w:numId="44" w16cid:durableId="379061386">
    <w:abstractNumId w:val="70"/>
  </w:num>
  <w:num w:numId="45" w16cid:durableId="735278210">
    <w:abstractNumId w:val="48"/>
  </w:num>
  <w:num w:numId="46" w16cid:durableId="1892112031">
    <w:abstractNumId w:val="2"/>
  </w:num>
  <w:num w:numId="47" w16cid:durableId="511454458">
    <w:abstractNumId w:val="40"/>
  </w:num>
  <w:num w:numId="48" w16cid:durableId="566309854">
    <w:abstractNumId w:val="22"/>
  </w:num>
  <w:num w:numId="49" w16cid:durableId="223417172">
    <w:abstractNumId w:val="7"/>
  </w:num>
  <w:num w:numId="50" w16cid:durableId="1776902234">
    <w:abstractNumId w:val="59"/>
  </w:num>
  <w:num w:numId="51" w16cid:durableId="181944497">
    <w:abstractNumId w:val="14"/>
  </w:num>
  <w:num w:numId="52" w16cid:durableId="745804888">
    <w:abstractNumId w:val="38"/>
  </w:num>
  <w:num w:numId="53" w16cid:durableId="1695494613">
    <w:abstractNumId w:val="44"/>
  </w:num>
  <w:num w:numId="54" w16cid:durableId="918251871">
    <w:abstractNumId w:val="8"/>
  </w:num>
  <w:num w:numId="55" w16cid:durableId="1365249271">
    <w:abstractNumId w:val="10"/>
  </w:num>
  <w:num w:numId="56" w16cid:durableId="775759874">
    <w:abstractNumId w:val="57"/>
  </w:num>
  <w:num w:numId="57" w16cid:durableId="525561583">
    <w:abstractNumId w:val="33"/>
  </w:num>
  <w:num w:numId="58" w16cid:durableId="1108163376">
    <w:abstractNumId w:val="28"/>
  </w:num>
  <w:num w:numId="59" w16cid:durableId="2053188262">
    <w:abstractNumId w:val="60"/>
  </w:num>
  <w:num w:numId="60" w16cid:durableId="407389936">
    <w:abstractNumId w:val="25"/>
  </w:num>
  <w:num w:numId="61" w16cid:durableId="1666931639">
    <w:abstractNumId w:val="47"/>
  </w:num>
  <w:num w:numId="62" w16cid:durableId="637303200">
    <w:abstractNumId w:val="63"/>
  </w:num>
  <w:num w:numId="63" w16cid:durableId="1977098142">
    <w:abstractNumId w:val="46"/>
  </w:num>
  <w:num w:numId="64" w16cid:durableId="1750349415">
    <w:abstractNumId w:val="37"/>
  </w:num>
  <w:num w:numId="65" w16cid:durableId="1913351515">
    <w:abstractNumId w:val="11"/>
  </w:num>
  <w:num w:numId="66" w16cid:durableId="1526290874">
    <w:abstractNumId w:val="23"/>
  </w:num>
  <w:num w:numId="67" w16cid:durableId="616638635">
    <w:abstractNumId w:val="39"/>
  </w:num>
  <w:num w:numId="68" w16cid:durableId="1094280251">
    <w:abstractNumId w:val="27"/>
  </w:num>
  <w:num w:numId="69" w16cid:durableId="1033309071">
    <w:abstractNumId w:val="24"/>
  </w:num>
  <w:num w:numId="70" w16cid:durableId="401951113">
    <w:abstractNumId w:val="52"/>
  </w:num>
  <w:num w:numId="71" w16cid:durableId="458113857">
    <w:abstractNumId w:val="15"/>
  </w:num>
  <w:num w:numId="72" w16cid:durableId="1765420094">
    <w:abstractNumId w:val="65"/>
  </w:num>
  <w:num w:numId="73" w16cid:durableId="52238046">
    <w:abstractNumId w:val="9"/>
  </w:num>
  <w:num w:numId="74" w16cid:durableId="262962828">
    <w:abstractNumId w:val="71"/>
  </w:num>
  <w:num w:numId="75" w16cid:durableId="1117868061">
    <w:abstractNumId w:val="1"/>
  </w:num>
  <w:num w:numId="76" w16cid:durableId="1459566361">
    <w:abstractNumId w:val="12"/>
  </w:num>
  <w:numIdMacAtCleanup w:val="7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ukasz Klimczyk">
    <w15:presenceInfo w15:providerId="Windows Live" w15:userId="06793e91f287a8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67"/>
    <w:rsid w:val="000045D6"/>
    <w:rsid w:val="000218D4"/>
    <w:rsid w:val="0002249B"/>
    <w:rsid w:val="00033C8A"/>
    <w:rsid w:val="00050EE2"/>
    <w:rsid w:val="00075F5F"/>
    <w:rsid w:val="000859DB"/>
    <w:rsid w:val="00087184"/>
    <w:rsid w:val="000A01E5"/>
    <w:rsid w:val="000A076A"/>
    <w:rsid w:val="000E1F0E"/>
    <w:rsid w:val="000F20B9"/>
    <w:rsid w:val="000F5F52"/>
    <w:rsid w:val="00132227"/>
    <w:rsid w:val="001456B7"/>
    <w:rsid w:val="001511D4"/>
    <w:rsid w:val="00157B6E"/>
    <w:rsid w:val="00162556"/>
    <w:rsid w:val="0016330F"/>
    <w:rsid w:val="00165A30"/>
    <w:rsid w:val="001722C3"/>
    <w:rsid w:val="00183B9E"/>
    <w:rsid w:val="00185B59"/>
    <w:rsid w:val="001922BB"/>
    <w:rsid w:val="00194D92"/>
    <w:rsid w:val="001B0544"/>
    <w:rsid w:val="001B13A9"/>
    <w:rsid w:val="001C44AE"/>
    <w:rsid w:val="001D3EBB"/>
    <w:rsid w:val="001D4603"/>
    <w:rsid w:val="001D7D4F"/>
    <w:rsid w:val="001E5E82"/>
    <w:rsid w:val="001F128D"/>
    <w:rsid w:val="002052E0"/>
    <w:rsid w:val="00206307"/>
    <w:rsid w:val="00207B08"/>
    <w:rsid w:val="00210FC8"/>
    <w:rsid w:val="00225DB3"/>
    <w:rsid w:val="00255A55"/>
    <w:rsid w:val="00261C02"/>
    <w:rsid w:val="00263CAE"/>
    <w:rsid w:val="00266ABC"/>
    <w:rsid w:val="00276ABE"/>
    <w:rsid w:val="002838B2"/>
    <w:rsid w:val="0028512C"/>
    <w:rsid w:val="00296C81"/>
    <w:rsid w:val="002A2DE7"/>
    <w:rsid w:val="002A61AB"/>
    <w:rsid w:val="002A6357"/>
    <w:rsid w:val="002A66B2"/>
    <w:rsid w:val="002B2AF6"/>
    <w:rsid w:val="002C14F7"/>
    <w:rsid w:val="002C2047"/>
    <w:rsid w:val="002D2D08"/>
    <w:rsid w:val="002E0C4B"/>
    <w:rsid w:val="002E0D32"/>
    <w:rsid w:val="002F279B"/>
    <w:rsid w:val="002F501A"/>
    <w:rsid w:val="003138F0"/>
    <w:rsid w:val="0031410A"/>
    <w:rsid w:val="003147D2"/>
    <w:rsid w:val="0032042F"/>
    <w:rsid w:val="00321663"/>
    <w:rsid w:val="0032382F"/>
    <w:rsid w:val="00326290"/>
    <w:rsid w:val="0033615F"/>
    <w:rsid w:val="00337059"/>
    <w:rsid w:val="003373E1"/>
    <w:rsid w:val="00347FC7"/>
    <w:rsid w:val="00355D4A"/>
    <w:rsid w:val="0037683C"/>
    <w:rsid w:val="003B1502"/>
    <w:rsid w:val="003B2E13"/>
    <w:rsid w:val="003B6AC6"/>
    <w:rsid w:val="003E5D11"/>
    <w:rsid w:val="003E6E64"/>
    <w:rsid w:val="003F6ECD"/>
    <w:rsid w:val="00416483"/>
    <w:rsid w:val="00444239"/>
    <w:rsid w:val="00456F17"/>
    <w:rsid w:val="004602A3"/>
    <w:rsid w:val="00465828"/>
    <w:rsid w:val="00471E1C"/>
    <w:rsid w:val="0047761E"/>
    <w:rsid w:val="00491BF4"/>
    <w:rsid w:val="00492B7B"/>
    <w:rsid w:val="004A1E39"/>
    <w:rsid w:val="004D3995"/>
    <w:rsid w:val="004D5503"/>
    <w:rsid w:val="004E4877"/>
    <w:rsid w:val="004E7B2E"/>
    <w:rsid w:val="004F2698"/>
    <w:rsid w:val="00510F88"/>
    <w:rsid w:val="0051632B"/>
    <w:rsid w:val="00530E9E"/>
    <w:rsid w:val="00533159"/>
    <w:rsid w:val="00546AC0"/>
    <w:rsid w:val="00551271"/>
    <w:rsid w:val="005600A6"/>
    <w:rsid w:val="005616BE"/>
    <w:rsid w:val="0057330E"/>
    <w:rsid w:val="00582EA1"/>
    <w:rsid w:val="00590DCE"/>
    <w:rsid w:val="005A6516"/>
    <w:rsid w:val="005A780A"/>
    <w:rsid w:val="005B5BFD"/>
    <w:rsid w:val="005C6490"/>
    <w:rsid w:val="005D0607"/>
    <w:rsid w:val="005E31AB"/>
    <w:rsid w:val="005F2597"/>
    <w:rsid w:val="006014C1"/>
    <w:rsid w:val="006115D8"/>
    <w:rsid w:val="00611C8D"/>
    <w:rsid w:val="00612955"/>
    <w:rsid w:val="0062571F"/>
    <w:rsid w:val="0063056C"/>
    <w:rsid w:val="006525BC"/>
    <w:rsid w:val="00661E9D"/>
    <w:rsid w:val="00680AFB"/>
    <w:rsid w:val="00691E17"/>
    <w:rsid w:val="00692A69"/>
    <w:rsid w:val="006A3A6D"/>
    <w:rsid w:val="006B5A65"/>
    <w:rsid w:val="006C03C2"/>
    <w:rsid w:val="006C3C1E"/>
    <w:rsid w:val="006D0754"/>
    <w:rsid w:val="006E025A"/>
    <w:rsid w:val="006E0828"/>
    <w:rsid w:val="007140F8"/>
    <w:rsid w:val="007221A1"/>
    <w:rsid w:val="007320C0"/>
    <w:rsid w:val="0073640C"/>
    <w:rsid w:val="00740680"/>
    <w:rsid w:val="007575F1"/>
    <w:rsid w:val="00770599"/>
    <w:rsid w:val="00780CEE"/>
    <w:rsid w:val="0079352E"/>
    <w:rsid w:val="007B06BC"/>
    <w:rsid w:val="007C502D"/>
    <w:rsid w:val="007D3B85"/>
    <w:rsid w:val="007D71F5"/>
    <w:rsid w:val="007E3075"/>
    <w:rsid w:val="00812269"/>
    <w:rsid w:val="0082012C"/>
    <w:rsid w:val="00820A52"/>
    <w:rsid w:val="00824D67"/>
    <w:rsid w:val="008366AA"/>
    <w:rsid w:val="008406C2"/>
    <w:rsid w:val="0085220D"/>
    <w:rsid w:val="00873515"/>
    <w:rsid w:val="00874F82"/>
    <w:rsid w:val="00883A9C"/>
    <w:rsid w:val="008940FB"/>
    <w:rsid w:val="008973BA"/>
    <w:rsid w:val="008B772F"/>
    <w:rsid w:val="008C0602"/>
    <w:rsid w:val="008C3980"/>
    <w:rsid w:val="008D39C8"/>
    <w:rsid w:val="008E2B6D"/>
    <w:rsid w:val="008F5709"/>
    <w:rsid w:val="00904634"/>
    <w:rsid w:val="00911DE7"/>
    <w:rsid w:val="00912DFD"/>
    <w:rsid w:val="009160A9"/>
    <w:rsid w:val="00916826"/>
    <w:rsid w:val="00942627"/>
    <w:rsid w:val="0094513C"/>
    <w:rsid w:val="00945D45"/>
    <w:rsid w:val="00962AB7"/>
    <w:rsid w:val="009712D0"/>
    <w:rsid w:val="00976787"/>
    <w:rsid w:val="009A37AC"/>
    <w:rsid w:val="009C1386"/>
    <w:rsid w:val="009C4406"/>
    <w:rsid w:val="009E102C"/>
    <w:rsid w:val="009F68CE"/>
    <w:rsid w:val="00A020A9"/>
    <w:rsid w:val="00A05C23"/>
    <w:rsid w:val="00A27248"/>
    <w:rsid w:val="00A31DED"/>
    <w:rsid w:val="00A645B4"/>
    <w:rsid w:val="00A704B9"/>
    <w:rsid w:val="00A70CAC"/>
    <w:rsid w:val="00A70E15"/>
    <w:rsid w:val="00AA2446"/>
    <w:rsid w:val="00AB14B7"/>
    <w:rsid w:val="00AB4CCF"/>
    <w:rsid w:val="00AC6995"/>
    <w:rsid w:val="00AD2121"/>
    <w:rsid w:val="00AD2BC0"/>
    <w:rsid w:val="00AE535B"/>
    <w:rsid w:val="00AF3B46"/>
    <w:rsid w:val="00AF3F5A"/>
    <w:rsid w:val="00B00C9B"/>
    <w:rsid w:val="00B02A74"/>
    <w:rsid w:val="00B05DB4"/>
    <w:rsid w:val="00B22A03"/>
    <w:rsid w:val="00B30343"/>
    <w:rsid w:val="00B31200"/>
    <w:rsid w:val="00B333A1"/>
    <w:rsid w:val="00B514E5"/>
    <w:rsid w:val="00B51E07"/>
    <w:rsid w:val="00B76B1A"/>
    <w:rsid w:val="00B81509"/>
    <w:rsid w:val="00B8743D"/>
    <w:rsid w:val="00BA59A0"/>
    <w:rsid w:val="00BC6C85"/>
    <w:rsid w:val="00BD274B"/>
    <w:rsid w:val="00BD2776"/>
    <w:rsid w:val="00BD7882"/>
    <w:rsid w:val="00BF17F0"/>
    <w:rsid w:val="00C03219"/>
    <w:rsid w:val="00C063F2"/>
    <w:rsid w:val="00C130EA"/>
    <w:rsid w:val="00C24AA7"/>
    <w:rsid w:val="00C30EB8"/>
    <w:rsid w:val="00C40016"/>
    <w:rsid w:val="00C62F7B"/>
    <w:rsid w:val="00C64CB6"/>
    <w:rsid w:val="00C654C9"/>
    <w:rsid w:val="00C8044A"/>
    <w:rsid w:val="00C818AC"/>
    <w:rsid w:val="00C92D81"/>
    <w:rsid w:val="00CA76C4"/>
    <w:rsid w:val="00CC26E4"/>
    <w:rsid w:val="00CC76E0"/>
    <w:rsid w:val="00CE4874"/>
    <w:rsid w:val="00CF494E"/>
    <w:rsid w:val="00CF7B22"/>
    <w:rsid w:val="00D112C4"/>
    <w:rsid w:val="00D15483"/>
    <w:rsid w:val="00D1742D"/>
    <w:rsid w:val="00D2350D"/>
    <w:rsid w:val="00D3098E"/>
    <w:rsid w:val="00D30E61"/>
    <w:rsid w:val="00D32A33"/>
    <w:rsid w:val="00D60A04"/>
    <w:rsid w:val="00D80865"/>
    <w:rsid w:val="00D911AE"/>
    <w:rsid w:val="00D93EC8"/>
    <w:rsid w:val="00D94422"/>
    <w:rsid w:val="00DA528D"/>
    <w:rsid w:val="00DA6A13"/>
    <w:rsid w:val="00DA71EA"/>
    <w:rsid w:val="00DB7F18"/>
    <w:rsid w:val="00DC123B"/>
    <w:rsid w:val="00DC2771"/>
    <w:rsid w:val="00DD3F18"/>
    <w:rsid w:val="00DD43EA"/>
    <w:rsid w:val="00DD5DFF"/>
    <w:rsid w:val="00DF2E4D"/>
    <w:rsid w:val="00E0206B"/>
    <w:rsid w:val="00E079F2"/>
    <w:rsid w:val="00E36ED0"/>
    <w:rsid w:val="00E4493A"/>
    <w:rsid w:val="00E45088"/>
    <w:rsid w:val="00E742FD"/>
    <w:rsid w:val="00E83AC3"/>
    <w:rsid w:val="00E87B5C"/>
    <w:rsid w:val="00EA1861"/>
    <w:rsid w:val="00EA6FB6"/>
    <w:rsid w:val="00ED75C3"/>
    <w:rsid w:val="00EE4394"/>
    <w:rsid w:val="00EF237E"/>
    <w:rsid w:val="00EF2DC2"/>
    <w:rsid w:val="00EF382C"/>
    <w:rsid w:val="00F0198B"/>
    <w:rsid w:val="00F03DD3"/>
    <w:rsid w:val="00F25EDB"/>
    <w:rsid w:val="00F410A5"/>
    <w:rsid w:val="00F52A4F"/>
    <w:rsid w:val="00F600F1"/>
    <w:rsid w:val="00F63DE5"/>
    <w:rsid w:val="00F909BF"/>
    <w:rsid w:val="00F93309"/>
    <w:rsid w:val="00FA41C2"/>
    <w:rsid w:val="00FA45B6"/>
    <w:rsid w:val="00FB5D16"/>
    <w:rsid w:val="00FC0B21"/>
    <w:rsid w:val="00FC0CAE"/>
    <w:rsid w:val="00FC4CEE"/>
    <w:rsid w:val="00FC592E"/>
    <w:rsid w:val="00FC6668"/>
    <w:rsid w:val="00FD2358"/>
    <w:rsid w:val="00FD3861"/>
    <w:rsid w:val="00FD44C3"/>
    <w:rsid w:val="00FD471D"/>
    <w:rsid w:val="00FE7C88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C38F4"/>
  <w15:chartTrackingRefBased/>
  <w15:docId w15:val="{D42C033D-1483-45AB-BE60-D23D1393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1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AC6"/>
  </w:style>
  <w:style w:type="paragraph" w:styleId="Stopka">
    <w:name w:val="footer"/>
    <w:basedOn w:val="Normalny"/>
    <w:link w:val="StopkaZnak"/>
    <w:uiPriority w:val="99"/>
    <w:unhideWhenUsed/>
    <w:rsid w:val="003B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AC6"/>
  </w:style>
  <w:style w:type="paragraph" w:customStyle="1" w:styleId="p2">
    <w:name w:val="p2"/>
    <w:basedOn w:val="Normalny"/>
    <w:rsid w:val="0027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">
    <w:name w:val="p4"/>
    <w:basedOn w:val="Normalny"/>
    <w:rsid w:val="0089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40F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p5">
    <w:name w:val="p5"/>
    <w:basedOn w:val="Normalny"/>
    <w:rsid w:val="0062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112C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05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5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5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5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6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3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5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0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D842D-0530-C447-948F-C29C0364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7065</Words>
  <Characters>42395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Farmas</dc:creator>
  <cp:keywords/>
  <dc:description/>
  <cp:lastModifiedBy>Lukasz Klimczyk</cp:lastModifiedBy>
  <cp:revision>5</cp:revision>
  <cp:lastPrinted>2025-05-13T17:07:00Z</cp:lastPrinted>
  <dcterms:created xsi:type="dcterms:W3CDTF">2025-05-23T07:43:00Z</dcterms:created>
  <dcterms:modified xsi:type="dcterms:W3CDTF">2025-05-23T08:52:00Z</dcterms:modified>
</cp:coreProperties>
</file>